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FB5F6" w14:textId="310C7382" w:rsidR="003B0FE6" w:rsidRPr="00F5208D" w:rsidRDefault="00544FB6" w:rsidP="000F37BA">
      <w:pPr>
        <w:tabs>
          <w:tab w:val="left" w:pos="9781"/>
          <w:tab w:val="left" w:pos="10348"/>
        </w:tabs>
        <w:rPr>
          <w:b/>
          <w:sz w:val="24"/>
          <w:szCs w:val="24"/>
        </w:rPr>
      </w:pPr>
      <w:r w:rsidRPr="00F5208D">
        <w:rPr>
          <w:b/>
          <w:sz w:val="24"/>
          <w:szCs w:val="24"/>
        </w:rPr>
        <w:t xml:space="preserve">   </w:t>
      </w:r>
    </w:p>
    <w:p w14:paraId="01549489" w14:textId="77777777" w:rsidR="003B0FE6" w:rsidRPr="007E4E5F" w:rsidRDefault="00A95DE0" w:rsidP="000F37BA">
      <w:pPr>
        <w:tabs>
          <w:tab w:val="left" w:pos="9781"/>
          <w:tab w:val="left" w:pos="10348"/>
        </w:tabs>
        <w:jc w:val="center"/>
        <w:rPr>
          <w:b/>
          <w:sz w:val="24"/>
          <w:szCs w:val="24"/>
        </w:rPr>
      </w:pPr>
      <w:r w:rsidRPr="007E4E5F">
        <w:rPr>
          <w:b/>
          <w:sz w:val="24"/>
          <w:szCs w:val="24"/>
        </w:rPr>
        <w:t>DECRETO N. XXX DE XXX DE XXX DE 2017</w:t>
      </w:r>
    </w:p>
    <w:p w14:paraId="24D2EA0B" w14:textId="77777777" w:rsidR="003B0FE6" w:rsidRPr="007E4E5F" w:rsidRDefault="003B0FE6" w:rsidP="000F37BA">
      <w:pPr>
        <w:tabs>
          <w:tab w:val="left" w:pos="9781"/>
          <w:tab w:val="left" w:pos="10348"/>
        </w:tabs>
        <w:jc w:val="both"/>
        <w:rPr>
          <w:b/>
          <w:sz w:val="24"/>
          <w:szCs w:val="24"/>
        </w:rPr>
      </w:pPr>
    </w:p>
    <w:p w14:paraId="4A696A29" w14:textId="2BD45107" w:rsidR="003B0FE6" w:rsidRPr="007E4E5F" w:rsidRDefault="00A95DE0" w:rsidP="000F37BA">
      <w:pPr>
        <w:tabs>
          <w:tab w:val="left" w:pos="9781"/>
          <w:tab w:val="left" w:pos="10348"/>
        </w:tabs>
        <w:ind w:left="3828"/>
        <w:jc w:val="both"/>
        <w:rPr>
          <w:b/>
          <w:sz w:val="24"/>
          <w:szCs w:val="24"/>
        </w:rPr>
      </w:pPr>
      <w:r w:rsidRPr="007E4E5F">
        <w:rPr>
          <w:b/>
          <w:sz w:val="24"/>
          <w:szCs w:val="24"/>
        </w:rPr>
        <w:t xml:space="preserve">Dispõe sobre a autorização de supressão de vegetação nativa, </w:t>
      </w:r>
      <w:r w:rsidR="00174625">
        <w:rPr>
          <w:b/>
          <w:sz w:val="24"/>
          <w:szCs w:val="24"/>
        </w:rPr>
        <w:t xml:space="preserve"> a</w:t>
      </w:r>
      <w:r w:rsidRPr="007E4E5F">
        <w:rPr>
          <w:b/>
          <w:sz w:val="24"/>
          <w:szCs w:val="24"/>
        </w:rPr>
        <w:t xml:space="preserve"> compensação florestal, o manejo da arborização urbana em áreas verdes públicas e privadas e a declaração de imunidade ao corte de indivíduos arbóreos situados no âmbito do Distrito Federal.</w:t>
      </w:r>
    </w:p>
    <w:p w14:paraId="491A74C8" w14:textId="77777777" w:rsidR="003B0FE6" w:rsidRPr="007E4E5F" w:rsidRDefault="003B0FE6" w:rsidP="000F37BA">
      <w:pPr>
        <w:tabs>
          <w:tab w:val="left" w:pos="9781"/>
          <w:tab w:val="left" w:pos="10348"/>
        </w:tabs>
        <w:jc w:val="both"/>
        <w:rPr>
          <w:b/>
          <w:sz w:val="24"/>
          <w:szCs w:val="24"/>
        </w:rPr>
      </w:pPr>
    </w:p>
    <w:p w14:paraId="16FF0290" w14:textId="7FBD2A46" w:rsidR="003B0FE6" w:rsidRPr="007E4E5F" w:rsidRDefault="00A95DE0" w:rsidP="000F37BA">
      <w:pPr>
        <w:tabs>
          <w:tab w:val="left" w:pos="9781"/>
          <w:tab w:val="left" w:pos="10348"/>
        </w:tabs>
        <w:jc w:val="both"/>
        <w:rPr>
          <w:sz w:val="24"/>
          <w:szCs w:val="24"/>
        </w:rPr>
      </w:pPr>
      <w:r w:rsidRPr="007E4E5F">
        <w:rPr>
          <w:sz w:val="24"/>
          <w:szCs w:val="24"/>
        </w:rPr>
        <w:t>O GOVERNADOR DO DISTRITO FEDERAL, no uso das atribuições regimentais que lhe confere o art. 100, VII, e em cumprimento ao disposto no art.16, incisos IV e V, art.188, incisos I e IX, art. 279, incisos I, III, IV, VIII, XI e XVI, artigos 297, 298 e 299, todos da Lei Orgânica do Distrito Federal; art. 170, VI e art. 225, § 1º, I da Constituição Federal; bem como o disposto nos artigos 26, 27 e 33 da Lei Federal nº 12.651, de 25 de maio de 2012, nos artigos 4º, d, 17, 43, 44 e 45 da Lei Distrital no 3031, de 18 de julho de 2002 e demais legislação distrital de proteção à vegetação nativa DECRETA:</w:t>
      </w:r>
    </w:p>
    <w:p w14:paraId="501202FD" w14:textId="77777777" w:rsidR="003B0FE6" w:rsidRPr="007E4E5F" w:rsidRDefault="003B0FE6" w:rsidP="000F37BA">
      <w:pPr>
        <w:tabs>
          <w:tab w:val="left" w:pos="9781"/>
          <w:tab w:val="left" w:pos="10348"/>
        </w:tabs>
        <w:jc w:val="both"/>
        <w:rPr>
          <w:sz w:val="24"/>
          <w:szCs w:val="24"/>
        </w:rPr>
      </w:pPr>
    </w:p>
    <w:p w14:paraId="5E0971FC" w14:textId="77777777" w:rsidR="003B0FE6" w:rsidRPr="007E4E5F" w:rsidRDefault="00A95DE0" w:rsidP="000F37BA">
      <w:pPr>
        <w:tabs>
          <w:tab w:val="left" w:pos="9781"/>
          <w:tab w:val="left" w:pos="10348"/>
        </w:tabs>
        <w:ind w:left="102" w:right="215"/>
        <w:jc w:val="center"/>
        <w:rPr>
          <w:b/>
          <w:sz w:val="24"/>
          <w:szCs w:val="24"/>
        </w:rPr>
      </w:pPr>
      <w:r w:rsidRPr="007E4E5F">
        <w:rPr>
          <w:b/>
          <w:sz w:val="24"/>
          <w:szCs w:val="24"/>
        </w:rPr>
        <w:t>CAPÍTULO I - DAS DISPOSIÇÕES PRELIMINARES</w:t>
      </w:r>
    </w:p>
    <w:p w14:paraId="2B66B4BA" w14:textId="77777777" w:rsidR="003B0FE6" w:rsidRPr="007E4E5F" w:rsidRDefault="003B0FE6" w:rsidP="000F37BA">
      <w:pPr>
        <w:tabs>
          <w:tab w:val="left" w:pos="9781"/>
          <w:tab w:val="left" w:pos="10348"/>
        </w:tabs>
        <w:jc w:val="both"/>
        <w:rPr>
          <w:sz w:val="24"/>
          <w:szCs w:val="24"/>
        </w:rPr>
      </w:pPr>
    </w:p>
    <w:p w14:paraId="1E3017CB" w14:textId="0B355256" w:rsidR="003B0FE6" w:rsidRDefault="00A95DE0" w:rsidP="000F37BA">
      <w:pPr>
        <w:tabs>
          <w:tab w:val="left" w:pos="9781"/>
          <w:tab w:val="left" w:pos="10348"/>
        </w:tabs>
        <w:ind w:right="71"/>
        <w:jc w:val="both"/>
        <w:rPr>
          <w:sz w:val="24"/>
          <w:szCs w:val="24"/>
        </w:rPr>
      </w:pPr>
      <w:r w:rsidRPr="000F37BA">
        <w:rPr>
          <w:b/>
          <w:sz w:val="24"/>
          <w:szCs w:val="24"/>
        </w:rPr>
        <w:t>Art.</w:t>
      </w:r>
      <w:r w:rsidR="00505518">
        <w:rPr>
          <w:b/>
          <w:sz w:val="24"/>
          <w:szCs w:val="24"/>
        </w:rPr>
        <w:t xml:space="preserve"> </w:t>
      </w:r>
      <w:r w:rsidRPr="000F37BA">
        <w:rPr>
          <w:b/>
          <w:sz w:val="24"/>
          <w:szCs w:val="24"/>
        </w:rPr>
        <w:t>1º</w:t>
      </w:r>
      <w:r w:rsidRPr="007E4E5F">
        <w:rPr>
          <w:sz w:val="24"/>
          <w:szCs w:val="24"/>
        </w:rPr>
        <w:t xml:space="preserve"> Este Decreto estabelece as regras, critérios e procedimentos administrativos para a concessão de autorização de supressão de vegetação nativa, para a compensação por supressão de vegetação nativa ou exótica, para o manejo de áreas verdes urbanas, para o manejo de indivíduos arbóreos situados em imóveis particulares e para a declaração de imunidade ao corte de indivíduos arbóreos situados no âmbito do Distrito Federal.</w:t>
      </w:r>
    </w:p>
    <w:p w14:paraId="4F191048" w14:textId="77777777" w:rsidR="00861F7B" w:rsidRPr="007E4E5F" w:rsidRDefault="00861F7B" w:rsidP="000F37BA">
      <w:pPr>
        <w:tabs>
          <w:tab w:val="left" w:pos="9781"/>
          <w:tab w:val="left" w:pos="10348"/>
        </w:tabs>
        <w:ind w:right="71"/>
        <w:jc w:val="both"/>
        <w:rPr>
          <w:sz w:val="24"/>
          <w:szCs w:val="24"/>
        </w:rPr>
      </w:pPr>
    </w:p>
    <w:p w14:paraId="360D8084" w14:textId="17A46A16" w:rsidR="003B0FE6" w:rsidRDefault="00A95DE0" w:rsidP="000F37BA">
      <w:pPr>
        <w:tabs>
          <w:tab w:val="left" w:pos="9781"/>
          <w:tab w:val="left" w:pos="10348"/>
        </w:tabs>
        <w:jc w:val="both"/>
        <w:rPr>
          <w:sz w:val="24"/>
          <w:szCs w:val="24"/>
        </w:rPr>
      </w:pPr>
      <w:r w:rsidRPr="000F37BA">
        <w:rPr>
          <w:b/>
          <w:sz w:val="24"/>
          <w:szCs w:val="24"/>
        </w:rPr>
        <w:t>Art.</w:t>
      </w:r>
      <w:r w:rsidR="00505518">
        <w:rPr>
          <w:b/>
          <w:sz w:val="24"/>
          <w:szCs w:val="24"/>
        </w:rPr>
        <w:t xml:space="preserve"> </w:t>
      </w:r>
      <w:r w:rsidRPr="000F37BA">
        <w:rPr>
          <w:b/>
          <w:sz w:val="24"/>
          <w:szCs w:val="24"/>
        </w:rPr>
        <w:t>2º</w:t>
      </w:r>
      <w:r w:rsidR="00991F9F">
        <w:rPr>
          <w:b/>
          <w:sz w:val="24"/>
          <w:szCs w:val="24"/>
        </w:rPr>
        <w:t xml:space="preserve"> </w:t>
      </w:r>
      <w:r w:rsidRPr="007E4E5F">
        <w:rPr>
          <w:sz w:val="24"/>
          <w:szCs w:val="24"/>
        </w:rPr>
        <w:t>Para os fins previstos neste Decreto entende-se por</w:t>
      </w:r>
      <w:r w:rsidRPr="00F5208D">
        <w:rPr>
          <w:sz w:val="24"/>
          <w:szCs w:val="24"/>
        </w:rPr>
        <w:t>:</w:t>
      </w:r>
    </w:p>
    <w:p w14:paraId="03AEEA53" w14:textId="77777777" w:rsidR="00861F7B" w:rsidRPr="00F5208D" w:rsidRDefault="00861F7B" w:rsidP="000F37BA">
      <w:pPr>
        <w:tabs>
          <w:tab w:val="left" w:pos="9781"/>
          <w:tab w:val="left" w:pos="10348"/>
        </w:tabs>
        <w:jc w:val="both"/>
        <w:rPr>
          <w:sz w:val="24"/>
          <w:szCs w:val="24"/>
        </w:rPr>
      </w:pPr>
    </w:p>
    <w:p w14:paraId="36475772" w14:textId="2AC7E9B7" w:rsidR="003B0FE6" w:rsidRDefault="00A95DE0" w:rsidP="000F37BA">
      <w:pPr>
        <w:tabs>
          <w:tab w:val="left" w:pos="9781"/>
          <w:tab w:val="left" w:pos="10348"/>
        </w:tabs>
        <w:ind w:right="73"/>
        <w:jc w:val="both"/>
        <w:rPr>
          <w:sz w:val="24"/>
          <w:szCs w:val="24"/>
        </w:rPr>
      </w:pPr>
      <w:r w:rsidRPr="007E4E5F">
        <w:rPr>
          <w:sz w:val="24"/>
          <w:szCs w:val="24"/>
        </w:rPr>
        <w:t xml:space="preserve">I - </w:t>
      </w:r>
      <w:r w:rsidR="00174625">
        <w:rPr>
          <w:sz w:val="24"/>
          <w:szCs w:val="24"/>
        </w:rPr>
        <w:t>Á</w:t>
      </w:r>
      <w:r w:rsidRPr="007E4E5F">
        <w:rPr>
          <w:sz w:val="24"/>
          <w:szCs w:val="24"/>
        </w:rPr>
        <w:t xml:space="preserve">rea de </w:t>
      </w:r>
      <w:r w:rsidR="00174625">
        <w:rPr>
          <w:sz w:val="24"/>
          <w:szCs w:val="24"/>
        </w:rPr>
        <w:t>U</w:t>
      </w:r>
      <w:r w:rsidRPr="007E4E5F">
        <w:rPr>
          <w:sz w:val="24"/>
          <w:szCs w:val="24"/>
        </w:rPr>
        <w:t xml:space="preserve">so </w:t>
      </w:r>
      <w:r w:rsidR="00174625">
        <w:rPr>
          <w:sz w:val="24"/>
          <w:szCs w:val="24"/>
        </w:rPr>
        <w:t>A</w:t>
      </w:r>
      <w:r w:rsidRPr="007E4E5F">
        <w:rPr>
          <w:sz w:val="24"/>
          <w:szCs w:val="24"/>
        </w:rPr>
        <w:t xml:space="preserve">lternativo do </w:t>
      </w:r>
      <w:r w:rsidR="00174625">
        <w:rPr>
          <w:sz w:val="24"/>
          <w:szCs w:val="24"/>
        </w:rPr>
        <w:t>S</w:t>
      </w:r>
      <w:r w:rsidRPr="007E4E5F">
        <w:rPr>
          <w:sz w:val="24"/>
          <w:szCs w:val="24"/>
        </w:rPr>
        <w:t xml:space="preserve">olo: área </w:t>
      </w:r>
      <w:r w:rsidR="00F5208D">
        <w:rPr>
          <w:sz w:val="24"/>
          <w:szCs w:val="24"/>
        </w:rPr>
        <w:t xml:space="preserve">em que a </w:t>
      </w:r>
      <w:r w:rsidRPr="00F5208D">
        <w:rPr>
          <w:sz w:val="24"/>
          <w:szCs w:val="24"/>
        </w:rPr>
        <w:t xml:space="preserve"> vegetação nativa</w:t>
      </w:r>
      <w:r w:rsidR="00F5208D">
        <w:rPr>
          <w:sz w:val="24"/>
          <w:szCs w:val="24"/>
        </w:rPr>
        <w:t xml:space="preserve"> original ou regenerada tenha sido desmatada</w:t>
      </w:r>
      <w:r w:rsidR="00174625">
        <w:rPr>
          <w:sz w:val="24"/>
          <w:szCs w:val="24"/>
        </w:rPr>
        <w:t xml:space="preserve"> para usos diversos</w:t>
      </w:r>
      <w:r w:rsidR="00413B6F">
        <w:rPr>
          <w:sz w:val="24"/>
          <w:szCs w:val="24"/>
        </w:rPr>
        <w:t>;</w:t>
      </w:r>
    </w:p>
    <w:p w14:paraId="4D175192" w14:textId="77777777" w:rsidR="00861F7B" w:rsidRPr="00F5208D" w:rsidRDefault="00861F7B" w:rsidP="000F37BA">
      <w:pPr>
        <w:tabs>
          <w:tab w:val="left" w:pos="9781"/>
          <w:tab w:val="left" w:pos="10348"/>
        </w:tabs>
        <w:ind w:right="73"/>
        <w:jc w:val="both"/>
        <w:rPr>
          <w:sz w:val="24"/>
          <w:szCs w:val="24"/>
        </w:rPr>
      </w:pPr>
    </w:p>
    <w:p w14:paraId="69F277BE" w14:textId="4F9FD0BC" w:rsidR="003B0FE6" w:rsidRDefault="00A95DE0" w:rsidP="000F37BA">
      <w:pPr>
        <w:tabs>
          <w:tab w:val="left" w:pos="9781"/>
          <w:tab w:val="left" w:pos="10348"/>
        </w:tabs>
        <w:ind w:right="73"/>
        <w:jc w:val="both"/>
        <w:rPr>
          <w:sz w:val="24"/>
          <w:szCs w:val="24"/>
        </w:rPr>
      </w:pPr>
      <w:r w:rsidRPr="007E4E5F">
        <w:rPr>
          <w:sz w:val="24"/>
          <w:szCs w:val="24"/>
        </w:rPr>
        <w:t xml:space="preserve">II - </w:t>
      </w:r>
      <w:r w:rsidR="00174625">
        <w:rPr>
          <w:sz w:val="24"/>
          <w:szCs w:val="24"/>
        </w:rPr>
        <w:t>Á</w:t>
      </w:r>
      <w:r w:rsidRPr="007E4E5F">
        <w:rPr>
          <w:sz w:val="24"/>
          <w:szCs w:val="24"/>
        </w:rPr>
        <w:t xml:space="preserve">rea </w:t>
      </w:r>
      <w:r w:rsidR="00174625">
        <w:rPr>
          <w:sz w:val="24"/>
          <w:szCs w:val="24"/>
        </w:rPr>
        <w:t>D</w:t>
      </w:r>
      <w:r w:rsidRPr="007E4E5F">
        <w:rPr>
          <w:sz w:val="24"/>
          <w:szCs w:val="24"/>
        </w:rPr>
        <w:t>egradada: área que se encontra alterada em função de impacto antrópico, sem capacidade de regeneração natural</w:t>
      </w:r>
      <w:r w:rsidR="00413B6F">
        <w:rPr>
          <w:sz w:val="24"/>
          <w:szCs w:val="24"/>
        </w:rPr>
        <w:t>;</w:t>
      </w:r>
    </w:p>
    <w:p w14:paraId="4DB15B52" w14:textId="77777777" w:rsidR="00861F7B" w:rsidRPr="007E4E5F" w:rsidRDefault="00861F7B" w:rsidP="000F37BA">
      <w:pPr>
        <w:tabs>
          <w:tab w:val="left" w:pos="9781"/>
          <w:tab w:val="left" w:pos="10348"/>
        </w:tabs>
        <w:ind w:right="73"/>
        <w:jc w:val="both"/>
        <w:rPr>
          <w:sz w:val="24"/>
          <w:szCs w:val="24"/>
        </w:rPr>
      </w:pPr>
    </w:p>
    <w:p w14:paraId="15E8B13B" w14:textId="4A0F6132" w:rsidR="003B0FE6" w:rsidRDefault="00A95DE0" w:rsidP="000F37BA">
      <w:pPr>
        <w:tabs>
          <w:tab w:val="left" w:pos="9781"/>
          <w:tab w:val="left" w:pos="10348"/>
        </w:tabs>
        <w:ind w:right="73"/>
        <w:jc w:val="both"/>
        <w:rPr>
          <w:sz w:val="24"/>
          <w:szCs w:val="24"/>
        </w:rPr>
      </w:pPr>
      <w:r w:rsidRPr="007E4E5F">
        <w:rPr>
          <w:sz w:val="24"/>
          <w:szCs w:val="24"/>
        </w:rPr>
        <w:t>I</w:t>
      </w:r>
      <w:r w:rsidR="00174625">
        <w:rPr>
          <w:sz w:val="24"/>
          <w:szCs w:val="24"/>
        </w:rPr>
        <w:t>II</w:t>
      </w:r>
      <w:r w:rsidRPr="007E4E5F">
        <w:rPr>
          <w:sz w:val="24"/>
          <w:szCs w:val="24"/>
        </w:rPr>
        <w:t xml:space="preserve"> - </w:t>
      </w:r>
      <w:r w:rsidR="00174625">
        <w:rPr>
          <w:sz w:val="24"/>
          <w:szCs w:val="24"/>
        </w:rPr>
        <w:t>Á</w:t>
      </w:r>
      <w:r w:rsidRPr="007E4E5F">
        <w:rPr>
          <w:sz w:val="24"/>
          <w:szCs w:val="24"/>
        </w:rPr>
        <w:t xml:space="preserve">rea </w:t>
      </w:r>
      <w:r w:rsidR="00174625">
        <w:rPr>
          <w:sz w:val="24"/>
          <w:szCs w:val="24"/>
        </w:rPr>
        <w:t>N</w:t>
      </w:r>
      <w:r w:rsidRPr="007E4E5F">
        <w:rPr>
          <w:sz w:val="24"/>
          <w:szCs w:val="24"/>
        </w:rPr>
        <w:t xml:space="preserve">ão </w:t>
      </w:r>
      <w:r w:rsidR="00174625">
        <w:rPr>
          <w:sz w:val="24"/>
          <w:szCs w:val="24"/>
        </w:rPr>
        <w:t>D</w:t>
      </w:r>
      <w:r w:rsidRPr="007E4E5F">
        <w:rPr>
          <w:sz w:val="24"/>
          <w:szCs w:val="24"/>
        </w:rPr>
        <w:t>egradada: área com alto ou médio grau de resiliência, na qual a vegetação nativa está preservada ou é capaz de se regenerar sem necessidade de intervenção humana</w:t>
      </w:r>
      <w:r w:rsidR="00413B6F">
        <w:rPr>
          <w:sz w:val="24"/>
          <w:szCs w:val="24"/>
        </w:rPr>
        <w:t>;</w:t>
      </w:r>
    </w:p>
    <w:p w14:paraId="04C29256" w14:textId="77777777" w:rsidR="00861F7B" w:rsidRPr="007E4E5F" w:rsidRDefault="00861F7B" w:rsidP="000F37BA">
      <w:pPr>
        <w:tabs>
          <w:tab w:val="left" w:pos="9781"/>
          <w:tab w:val="left" w:pos="10348"/>
        </w:tabs>
        <w:ind w:right="73"/>
        <w:jc w:val="both"/>
        <w:rPr>
          <w:sz w:val="24"/>
          <w:szCs w:val="24"/>
        </w:rPr>
      </w:pPr>
    </w:p>
    <w:p w14:paraId="1AE3EBEB" w14:textId="6F9AD348" w:rsidR="003B0FE6" w:rsidRDefault="00174625" w:rsidP="000F37BA">
      <w:pPr>
        <w:tabs>
          <w:tab w:val="left" w:pos="9781"/>
          <w:tab w:val="left" w:pos="10348"/>
        </w:tabs>
        <w:ind w:right="73"/>
        <w:jc w:val="both"/>
        <w:rPr>
          <w:sz w:val="24"/>
          <w:szCs w:val="24"/>
        </w:rPr>
      </w:pPr>
      <w:r>
        <w:rPr>
          <w:sz w:val="24"/>
          <w:szCs w:val="24"/>
        </w:rPr>
        <w:t>I</w:t>
      </w:r>
      <w:r w:rsidR="00A95DE0" w:rsidRPr="007E4E5F">
        <w:rPr>
          <w:sz w:val="24"/>
          <w:szCs w:val="24"/>
        </w:rPr>
        <w:t xml:space="preserve">V - </w:t>
      </w:r>
      <w:r>
        <w:rPr>
          <w:sz w:val="24"/>
          <w:szCs w:val="24"/>
        </w:rPr>
        <w:t>Á</w:t>
      </w:r>
      <w:r w:rsidR="00A95DE0" w:rsidRPr="007E4E5F">
        <w:rPr>
          <w:sz w:val="24"/>
          <w:szCs w:val="24"/>
        </w:rPr>
        <w:t xml:space="preserve">rea </w:t>
      </w:r>
      <w:r>
        <w:rPr>
          <w:sz w:val="24"/>
          <w:szCs w:val="24"/>
        </w:rPr>
        <w:t>A</w:t>
      </w:r>
      <w:r w:rsidR="00A95DE0" w:rsidRPr="007E4E5F">
        <w:rPr>
          <w:sz w:val="24"/>
          <w:szCs w:val="24"/>
        </w:rPr>
        <w:t>lterada: área que se encontra alterada em função de impacto antrópico, com capacidade de regeneração natural</w:t>
      </w:r>
      <w:r w:rsidR="00413B6F">
        <w:rPr>
          <w:sz w:val="24"/>
          <w:szCs w:val="24"/>
        </w:rPr>
        <w:t>;</w:t>
      </w:r>
      <w:r w:rsidR="00A95DE0" w:rsidRPr="007E4E5F">
        <w:rPr>
          <w:sz w:val="24"/>
          <w:szCs w:val="24"/>
        </w:rPr>
        <w:t xml:space="preserve"> </w:t>
      </w:r>
    </w:p>
    <w:p w14:paraId="0F43D029" w14:textId="77777777" w:rsidR="00861F7B" w:rsidRPr="007E4E5F" w:rsidRDefault="00861F7B" w:rsidP="000F37BA">
      <w:pPr>
        <w:tabs>
          <w:tab w:val="left" w:pos="9781"/>
          <w:tab w:val="left" w:pos="10348"/>
        </w:tabs>
        <w:ind w:right="73"/>
        <w:jc w:val="both"/>
        <w:rPr>
          <w:sz w:val="24"/>
          <w:szCs w:val="24"/>
        </w:rPr>
      </w:pPr>
    </w:p>
    <w:p w14:paraId="34DE54CA" w14:textId="56930246" w:rsidR="003B0FE6" w:rsidRDefault="00A95DE0" w:rsidP="000F37BA">
      <w:pPr>
        <w:tabs>
          <w:tab w:val="left" w:pos="9781"/>
          <w:tab w:val="left" w:pos="10348"/>
        </w:tabs>
        <w:ind w:right="73"/>
        <w:jc w:val="both"/>
        <w:rPr>
          <w:sz w:val="24"/>
          <w:szCs w:val="24"/>
        </w:rPr>
      </w:pPr>
      <w:r w:rsidRPr="007E4E5F">
        <w:rPr>
          <w:sz w:val="24"/>
          <w:szCs w:val="24"/>
        </w:rPr>
        <w:t xml:space="preserve">V - Área Verde Urbana: espaços livres de uso público, excluídas as Unidades de Conservação e Parques de Uso Múltiplo, localizados na Macrozona Urbana, tal como definida no Plano Diretor de Ordenamento Territorial – PDOT, indisponíveis para </w:t>
      </w:r>
      <w:r w:rsidR="00E1794B" w:rsidRPr="007E4E5F">
        <w:rPr>
          <w:sz w:val="24"/>
          <w:szCs w:val="24"/>
        </w:rPr>
        <w:t>edificações</w:t>
      </w:r>
      <w:r w:rsidRPr="007E4E5F">
        <w:rPr>
          <w:sz w:val="24"/>
          <w:szCs w:val="24"/>
        </w:rPr>
        <w:t>, destinados aos propósitos de recreação, lazer, melhoria da qualidade ambiental urbana, proteção dos recursos hídricos, manutenção ou melhoria paisagística, proteção de bens e manifestações culturais, tais como praças, parques, canteiros, calçadas,</w:t>
      </w:r>
      <w:r w:rsidR="00F5208D">
        <w:rPr>
          <w:sz w:val="24"/>
          <w:szCs w:val="24"/>
        </w:rPr>
        <w:t xml:space="preserve"> vias, logradouros,</w:t>
      </w:r>
      <w:r w:rsidRPr="00F5208D">
        <w:rPr>
          <w:sz w:val="24"/>
          <w:szCs w:val="24"/>
        </w:rPr>
        <w:t xml:space="preserve"> dentre outros</w:t>
      </w:r>
      <w:r w:rsidR="00413B6F">
        <w:rPr>
          <w:sz w:val="24"/>
          <w:szCs w:val="24"/>
        </w:rPr>
        <w:t>;</w:t>
      </w:r>
      <w:r w:rsidRPr="00F5208D">
        <w:rPr>
          <w:sz w:val="24"/>
          <w:szCs w:val="24"/>
        </w:rPr>
        <w:t xml:space="preserve"> </w:t>
      </w:r>
    </w:p>
    <w:p w14:paraId="77D7ECF1" w14:textId="77777777" w:rsidR="00861F7B" w:rsidRPr="00F5208D" w:rsidRDefault="00861F7B" w:rsidP="000F37BA">
      <w:pPr>
        <w:tabs>
          <w:tab w:val="left" w:pos="9781"/>
          <w:tab w:val="left" w:pos="10348"/>
        </w:tabs>
        <w:ind w:right="73"/>
        <w:jc w:val="both"/>
        <w:rPr>
          <w:sz w:val="24"/>
          <w:szCs w:val="24"/>
        </w:rPr>
      </w:pPr>
    </w:p>
    <w:p w14:paraId="2231D751" w14:textId="04FAC2DA" w:rsidR="003B0FE6" w:rsidRDefault="00A95DE0" w:rsidP="000F37BA">
      <w:pPr>
        <w:ind w:right="71"/>
        <w:jc w:val="both"/>
        <w:rPr>
          <w:sz w:val="24"/>
          <w:szCs w:val="24"/>
        </w:rPr>
      </w:pPr>
      <w:r w:rsidRPr="00F5208D">
        <w:rPr>
          <w:sz w:val="24"/>
          <w:szCs w:val="24"/>
        </w:rPr>
        <w:lastRenderedPageBreak/>
        <w:t xml:space="preserve">VI - </w:t>
      </w:r>
      <w:r w:rsidR="00174625">
        <w:rPr>
          <w:sz w:val="24"/>
          <w:szCs w:val="24"/>
        </w:rPr>
        <w:t>Á</w:t>
      </w:r>
      <w:r w:rsidRPr="00F5208D">
        <w:rPr>
          <w:sz w:val="24"/>
          <w:szCs w:val="24"/>
        </w:rPr>
        <w:t xml:space="preserve">rea </w:t>
      </w:r>
      <w:r w:rsidR="00413B6F">
        <w:rPr>
          <w:sz w:val="24"/>
          <w:szCs w:val="24"/>
        </w:rPr>
        <w:t>U</w:t>
      </w:r>
      <w:r w:rsidR="00413B6F" w:rsidRPr="00F5208D">
        <w:rPr>
          <w:sz w:val="24"/>
          <w:szCs w:val="24"/>
        </w:rPr>
        <w:t xml:space="preserve">rbana </w:t>
      </w:r>
      <w:r w:rsidR="00413B6F">
        <w:rPr>
          <w:sz w:val="24"/>
          <w:szCs w:val="24"/>
        </w:rPr>
        <w:t>C</w:t>
      </w:r>
      <w:r w:rsidR="00413B6F" w:rsidRPr="00F5208D">
        <w:rPr>
          <w:sz w:val="24"/>
          <w:szCs w:val="24"/>
        </w:rPr>
        <w:t>onsolidada</w:t>
      </w:r>
      <w:r w:rsidRPr="00F5208D">
        <w:rPr>
          <w:sz w:val="24"/>
          <w:szCs w:val="24"/>
        </w:rPr>
        <w:t>: área que preencha concomitantemente os seguintes requisitos:</w:t>
      </w:r>
    </w:p>
    <w:p w14:paraId="5B7859D8" w14:textId="77777777" w:rsidR="00861F7B" w:rsidRPr="00F5208D" w:rsidRDefault="00861F7B" w:rsidP="000F37BA">
      <w:pPr>
        <w:ind w:right="71"/>
        <w:jc w:val="both"/>
        <w:rPr>
          <w:sz w:val="24"/>
          <w:szCs w:val="24"/>
        </w:rPr>
      </w:pPr>
    </w:p>
    <w:p w14:paraId="6D1E04DB" w14:textId="331B8C2F" w:rsidR="003B0FE6" w:rsidRDefault="00A95DE0" w:rsidP="002731F8">
      <w:pPr>
        <w:numPr>
          <w:ilvl w:val="0"/>
          <w:numId w:val="9"/>
        </w:numPr>
        <w:ind w:right="71"/>
        <w:contextualSpacing/>
        <w:jc w:val="both"/>
        <w:rPr>
          <w:sz w:val="24"/>
          <w:szCs w:val="24"/>
        </w:rPr>
      </w:pPr>
      <w:r w:rsidRPr="00F5208D">
        <w:rPr>
          <w:sz w:val="24"/>
          <w:szCs w:val="24"/>
        </w:rPr>
        <w:t>Tenha sistema viário implantado; </w:t>
      </w:r>
    </w:p>
    <w:p w14:paraId="42DDC350" w14:textId="77777777" w:rsidR="00861F7B" w:rsidRPr="00F5208D" w:rsidRDefault="00861F7B" w:rsidP="000F37BA">
      <w:pPr>
        <w:ind w:left="720" w:right="71"/>
        <w:contextualSpacing/>
        <w:jc w:val="both"/>
        <w:rPr>
          <w:sz w:val="24"/>
          <w:szCs w:val="24"/>
        </w:rPr>
      </w:pPr>
    </w:p>
    <w:p w14:paraId="33AD475F" w14:textId="509A9E8A" w:rsidR="003B0FE6" w:rsidRDefault="00A95DE0" w:rsidP="002731F8">
      <w:pPr>
        <w:numPr>
          <w:ilvl w:val="0"/>
          <w:numId w:val="9"/>
        </w:numPr>
        <w:ind w:right="71"/>
        <w:contextualSpacing/>
        <w:jc w:val="both"/>
        <w:rPr>
          <w:sz w:val="24"/>
          <w:szCs w:val="24"/>
        </w:rPr>
      </w:pPr>
      <w:r w:rsidRPr="00F5208D">
        <w:rPr>
          <w:sz w:val="24"/>
          <w:szCs w:val="24"/>
        </w:rPr>
        <w:t>Esteja organizada em quadras e lotes predominantemente edificados; </w:t>
      </w:r>
    </w:p>
    <w:p w14:paraId="45A0D6A9" w14:textId="77777777" w:rsidR="00861F7B" w:rsidRDefault="00861F7B" w:rsidP="000F37BA">
      <w:pPr>
        <w:pStyle w:val="PargrafodaLista"/>
        <w:rPr>
          <w:sz w:val="24"/>
          <w:szCs w:val="24"/>
        </w:rPr>
      </w:pPr>
    </w:p>
    <w:p w14:paraId="1997E8D9" w14:textId="3427C2A5" w:rsidR="003B0FE6" w:rsidRDefault="00A95DE0" w:rsidP="002731F8">
      <w:pPr>
        <w:numPr>
          <w:ilvl w:val="0"/>
          <w:numId w:val="9"/>
        </w:numPr>
        <w:ind w:right="71"/>
        <w:contextualSpacing/>
        <w:jc w:val="both"/>
        <w:rPr>
          <w:sz w:val="24"/>
          <w:szCs w:val="24"/>
        </w:rPr>
      </w:pPr>
      <w:r w:rsidRPr="00F5208D">
        <w:rPr>
          <w:sz w:val="24"/>
          <w:szCs w:val="24"/>
        </w:rPr>
        <w:t>Seja de uso predominantemente urbano, caracterizado pela existência de edificações residenciais, comerciais, industriais, institucionais, mistas ou voltadas à prestação de serviços;</w:t>
      </w:r>
    </w:p>
    <w:p w14:paraId="74630409" w14:textId="77777777" w:rsidR="00861F7B" w:rsidRPr="00F5208D" w:rsidRDefault="00861F7B" w:rsidP="000F37BA">
      <w:pPr>
        <w:ind w:right="71"/>
        <w:contextualSpacing/>
        <w:jc w:val="both"/>
        <w:rPr>
          <w:sz w:val="24"/>
          <w:szCs w:val="24"/>
        </w:rPr>
      </w:pPr>
    </w:p>
    <w:p w14:paraId="73CC7E6F" w14:textId="70A2F530" w:rsidR="003B0FE6" w:rsidRDefault="00A95DE0" w:rsidP="000F37BA">
      <w:pPr>
        <w:numPr>
          <w:ilvl w:val="0"/>
          <w:numId w:val="9"/>
        </w:numPr>
        <w:ind w:right="71"/>
        <w:contextualSpacing/>
        <w:jc w:val="both"/>
        <w:rPr>
          <w:sz w:val="24"/>
          <w:szCs w:val="24"/>
        </w:rPr>
      </w:pPr>
      <w:r w:rsidRPr="00F5208D">
        <w:rPr>
          <w:sz w:val="24"/>
          <w:szCs w:val="24"/>
        </w:rPr>
        <w:t>Tenha, no mínimo, três dos seguintes equipamentos de infraestrutura urbana implantados: drenagem de águas pluviais, esgotamento sanitário, abastecimento de água potável, distribuição de energia elétrica, limpeza urbana, coleta e manejo de resíduos sólidos.</w:t>
      </w:r>
    </w:p>
    <w:p w14:paraId="36A525C1" w14:textId="77777777" w:rsidR="00174625" w:rsidRPr="00F5208D" w:rsidRDefault="00174625" w:rsidP="000F37BA">
      <w:pPr>
        <w:ind w:left="720" w:right="71"/>
        <w:contextualSpacing/>
        <w:jc w:val="both"/>
        <w:rPr>
          <w:sz w:val="24"/>
          <w:szCs w:val="24"/>
        </w:rPr>
      </w:pPr>
    </w:p>
    <w:p w14:paraId="071B4B9C" w14:textId="7E22569E" w:rsidR="003B0FE6" w:rsidRDefault="00174625" w:rsidP="000F37BA">
      <w:pPr>
        <w:tabs>
          <w:tab w:val="left" w:pos="9781"/>
          <w:tab w:val="left" w:pos="10348"/>
        </w:tabs>
        <w:ind w:right="71"/>
        <w:jc w:val="both"/>
        <w:rPr>
          <w:sz w:val="24"/>
          <w:szCs w:val="24"/>
        </w:rPr>
      </w:pPr>
      <w:r>
        <w:rPr>
          <w:sz w:val="24"/>
          <w:szCs w:val="24"/>
        </w:rPr>
        <w:t>VII</w:t>
      </w:r>
      <w:r w:rsidR="00A95DE0" w:rsidRPr="00F5208D">
        <w:rPr>
          <w:sz w:val="24"/>
          <w:szCs w:val="24"/>
        </w:rPr>
        <w:t xml:space="preserve"> - Árvores Isoladas: indivíduos arbóreos-arbustivos situados em área agrícola, pastoril ou urbana, fora de remanescentes de vegetação nativa, destacando-se da paisagem como indivíduos isolados</w:t>
      </w:r>
      <w:r w:rsidR="00413B6F">
        <w:rPr>
          <w:sz w:val="24"/>
          <w:szCs w:val="24"/>
        </w:rPr>
        <w:t>;</w:t>
      </w:r>
    </w:p>
    <w:p w14:paraId="093D411F" w14:textId="77777777" w:rsidR="00861F7B" w:rsidRPr="00F5208D" w:rsidRDefault="00861F7B" w:rsidP="000F37BA">
      <w:pPr>
        <w:tabs>
          <w:tab w:val="left" w:pos="9781"/>
          <w:tab w:val="left" w:pos="10348"/>
        </w:tabs>
        <w:ind w:right="71"/>
        <w:jc w:val="both"/>
        <w:rPr>
          <w:sz w:val="24"/>
          <w:szCs w:val="24"/>
        </w:rPr>
      </w:pPr>
    </w:p>
    <w:p w14:paraId="00157FF3" w14:textId="24CE6296" w:rsidR="003B0FE6" w:rsidRDefault="00174625" w:rsidP="000F37BA">
      <w:pPr>
        <w:tabs>
          <w:tab w:val="left" w:pos="9781"/>
          <w:tab w:val="left" w:pos="10348"/>
        </w:tabs>
        <w:ind w:right="71"/>
        <w:jc w:val="both"/>
        <w:rPr>
          <w:sz w:val="24"/>
          <w:szCs w:val="24"/>
        </w:rPr>
      </w:pPr>
      <w:r>
        <w:rPr>
          <w:sz w:val="24"/>
          <w:szCs w:val="24"/>
        </w:rPr>
        <w:t xml:space="preserve">VIII </w:t>
      </w:r>
      <w:r w:rsidR="00A95DE0" w:rsidRPr="007E4E5F">
        <w:rPr>
          <w:sz w:val="24"/>
          <w:szCs w:val="24"/>
        </w:rPr>
        <w:t xml:space="preserve">- Autorização para Supressão de Vegetação Nativa - ASV: ato administrativo pelo qual o </w:t>
      </w:r>
      <w:r w:rsidR="00246B78">
        <w:rPr>
          <w:sz w:val="24"/>
          <w:szCs w:val="24"/>
        </w:rPr>
        <w:t>IBRAM</w:t>
      </w:r>
      <w:r w:rsidR="00A95DE0" w:rsidRPr="007E4E5F">
        <w:rPr>
          <w:sz w:val="24"/>
          <w:szCs w:val="24"/>
        </w:rPr>
        <w:t xml:space="preserve"> autoriza pessoa física ou jurídica a suprimir indivíduos arbóreos isolados ou remanescentes de vegetação nativa do Bioma Cerrado em áreas previamente delimitadas</w:t>
      </w:r>
      <w:r w:rsidR="00413B6F">
        <w:rPr>
          <w:sz w:val="24"/>
          <w:szCs w:val="24"/>
        </w:rPr>
        <w:t>;</w:t>
      </w:r>
      <w:r w:rsidR="00A95DE0" w:rsidRPr="007E4E5F">
        <w:rPr>
          <w:sz w:val="24"/>
          <w:szCs w:val="24"/>
        </w:rPr>
        <w:t xml:space="preserve"> </w:t>
      </w:r>
    </w:p>
    <w:p w14:paraId="7F10A902" w14:textId="77777777" w:rsidR="00861F7B" w:rsidRPr="007E4E5F" w:rsidRDefault="00861F7B" w:rsidP="000F37BA">
      <w:pPr>
        <w:tabs>
          <w:tab w:val="left" w:pos="9781"/>
          <w:tab w:val="left" w:pos="10348"/>
        </w:tabs>
        <w:ind w:right="71"/>
        <w:jc w:val="both"/>
        <w:rPr>
          <w:sz w:val="24"/>
          <w:szCs w:val="24"/>
        </w:rPr>
      </w:pPr>
    </w:p>
    <w:p w14:paraId="75EA89AE" w14:textId="48CE9097" w:rsidR="003B0FE6" w:rsidRDefault="00174625" w:rsidP="000F37BA">
      <w:pPr>
        <w:tabs>
          <w:tab w:val="left" w:pos="9781"/>
          <w:tab w:val="left" w:pos="10348"/>
        </w:tabs>
        <w:ind w:right="70"/>
        <w:jc w:val="both"/>
        <w:rPr>
          <w:sz w:val="24"/>
          <w:szCs w:val="24"/>
        </w:rPr>
      </w:pPr>
      <w:r>
        <w:rPr>
          <w:sz w:val="24"/>
          <w:szCs w:val="24"/>
        </w:rPr>
        <w:t>I</w:t>
      </w:r>
      <w:r w:rsidR="00A95DE0" w:rsidRPr="007E4E5F">
        <w:rPr>
          <w:sz w:val="24"/>
          <w:szCs w:val="24"/>
        </w:rPr>
        <w:t>X - Compensação Florestal: ações de conservação ou recomposição da vegetação em razão da supressão de indivíduos ou de remanescentes de vegetação nativa</w:t>
      </w:r>
      <w:r w:rsidR="00413B6F">
        <w:rPr>
          <w:sz w:val="24"/>
          <w:szCs w:val="24"/>
        </w:rPr>
        <w:t>;</w:t>
      </w:r>
      <w:r w:rsidR="00A95DE0" w:rsidRPr="007E4E5F">
        <w:rPr>
          <w:sz w:val="24"/>
          <w:szCs w:val="24"/>
        </w:rPr>
        <w:t xml:space="preserve"> </w:t>
      </w:r>
    </w:p>
    <w:p w14:paraId="0D104CB3" w14:textId="77777777" w:rsidR="00861F7B" w:rsidRPr="007E4E5F" w:rsidRDefault="00861F7B" w:rsidP="000F37BA">
      <w:pPr>
        <w:tabs>
          <w:tab w:val="left" w:pos="9781"/>
          <w:tab w:val="left" w:pos="10348"/>
        </w:tabs>
        <w:ind w:right="70"/>
        <w:jc w:val="both"/>
        <w:rPr>
          <w:sz w:val="24"/>
          <w:szCs w:val="24"/>
        </w:rPr>
      </w:pPr>
    </w:p>
    <w:p w14:paraId="41B0E11B" w14:textId="58BF3CA4" w:rsidR="003B0FE6" w:rsidRDefault="00A95DE0" w:rsidP="000F37BA">
      <w:pPr>
        <w:tabs>
          <w:tab w:val="left" w:pos="9781"/>
          <w:tab w:val="left" w:pos="10348"/>
        </w:tabs>
        <w:ind w:right="70"/>
        <w:jc w:val="both"/>
        <w:rPr>
          <w:sz w:val="24"/>
          <w:szCs w:val="24"/>
        </w:rPr>
      </w:pPr>
      <w:r w:rsidRPr="007E4E5F">
        <w:rPr>
          <w:sz w:val="24"/>
          <w:szCs w:val="24"/>
        </w:rPr>
        <w:t>X – Espécie Nativa: espécie encontrada naturalmente no Bioma Cerrado</w:t>
      </w:r>
      <w:r w:rsidR="00413B6F">
        <w:rPr>
          <w:sz w:val="24"/>
          <w:szCs w:val="24"/>
        </w:rPr>
        <w:t>;</w:t>
      </w:r>
    </w:p>
    <w:p w14:paraId="57527D7D" w14:textId="77777777" w:rsidR="00861F7B" w:rsidRPr="007E4E5F" w:rsidRDefault="00861F7B" w:rsidP="000F37BA">
      <w:pPr>
        <w:tabs>
          <w:tab w:val="left" w:pos="9781"/>
          <w:tab w:val="left" w:pos="10348"/>
        </w:tabs>
        <w:ind w:right="70"/>
        <w:jc w:val="both"/>
        <w:rPr>
          <w:sz w:val="24"/>
          <w:szCs w:val="24"/>
        </w:rPr>
      </w:pPr>
    </w:p>
    <w:p w14:paraId="39B89D41" w14:textId="71B775F8" w:rsidR="003B0FE6" w:rsidRPr="007E4E5F" w:rsidRDefault="00A95DE0" w:rsidP="000F37BA">
      <w:pPr>
        <w:tabs>
          <w:tab w:val="left" w:pos="9781"/>
          <w:tab w:val="left" w:pos="10348"/>
        </w:tabs>
        <w:ind w:right="73"/>
        <w:jc w:val="both"/>
        <w:rPr>
          <w:sz w:val="24"/>
          <w:szCs w:val="24"/>
        </w:rPr>
      </w:pPr>
      <w:r w:rsidRPr="007E4E5F">
        <w:rPr>
          <w:sz w:val="24"/>
          <w:szCs w:val="24"/>
        </w:rPr>
        <w:t>X</w:t>
      </w:r>
      <w:r w:rsidR="00174625">
        <w:rPr>
          <w:sz w:val="24"/>
          <w:szCs w:val="24"/>
        </w:rPr>
        <w:t>I</w:t>
      </w:r>
      <w:r w:rsidRPr="007E4E5F">
        <w:rPr>
          <w:sz w:val="24"/>
          <w:szCs w:val="24"/>
        </w:rPr>
        <w:t xml:space="preserve"> - Espécie </w:t>
      </w:r>
      <w:r w:rsidR="00DC2585">
        <w:rPr>
          <w:sz w:val="24"/>
          <w:szCs w:val="24"/>
        </w:rPr>
        <w:t>A</w:t>
      </w:r>
      <w:r w:rsidRPr="007E4E5F">
        <w:rPr>
          <w:sz w:val="24"/>
          <w:szCs w:val="24"/>
        </w:rPr>
        <w:t xml:space="preserve">meaçada de </w:t>
      </w:r>
      <w:r w:rsidR="00DC2585">
        <w:rPr>
          <w:sz w:val="24"/>
          <w:szCs w:val="24"/>
        </w:rPr>
        <w:t>E</w:t>
      </w:r>
      <w:r w:rsidRPr="007E4E5F">
        <w:rPr>
          <w:sz w:val="24"/>
          <w:szCs w:val="24"/>
        </w:rPr>
        <w:t>xtinção no Bioma Cerrado: toda espécie da flora que ocorre naturalmente no Bioma Cerrado e conste da listagem oficial de espécies ameaçadas de extinção publicada pelo Ministério do Meio Ambiente ou pelo órgão distrital competente</w:t>
      </w:r>
      <w:r w:rsidR="00413B6F">
        <w:rPr>
          <w:sz w:val="24"/>
          <w:szCs w:val="24"/>
        </w:rPr>
        <w:t>;</w:t>
      </w:r>
    </w:p>
    <w:p w14:paraId="374E9A1D" w14:textId="77777777" w:rsidR="00413B6F" w:rsidRDefault="00413B6F" w:rsidP="000F37BA">
      <w:pPr>
        <w:tabs>
          <w:tab w:val="left" w:pos="9781"/>
          <w:tab w:val="left" w:pos="10348"/>
        </w:tabs>
        <w:ind w:right="73"/>
        <w:jc w:val="both"/>
        <w:rPr>
          <w:sz w:val="24"/>
          <w:szCs w:val="24"/>
        </w:rPr>
      </w:pPr>
    </w:p>
    <w:p w14:paraId="7A759549" w14:textId="72052ADB" w:rsidR="003B0FE6" w:rsidRDefault="00A95DE0" w:rsidP="000F37BA">
      <w:pPr>
        <w:tabs>
          <w:tab w:val="left" w:pos="9781"/>
          <w:tab w:val="left" w:pos="10348"/>
        </w:tabs>
        <w:ind w:right="73"/>
        <w:jc w:val="both"/>
        <w:rPr>
          <w:sz w:val="24"/>
          <w:szCs w:val="24"/>
        </w:rPr>
      </w:pPr>
      <w:r w:rsidRPr="007E4E5F">
        <w:rPr>
          <w:sz w:val="24"/>
          <w:szCs w:val="24"/>
        </w:rPr>
        <w:t>X</w:t>
      </w:r>
      <w:r w:rsidR="00174625">
        <w:rPr>
          <w:sz w:val="24"/>
          <w:szCs w:val="24"/>
        </w:rPr>
        <w:t>II</w:t>
      </w:r>
      <w:r w:rsidRPr="007E4E5F">
        <w:rPr>
          <w:sz w:val="24"/>
          <w:szCs w:val="24"/>
        </w:rPr>
        <w:t xml:space="preserve"> - Espécie Exótica: espécie nativa do Brasil ou do exterior não encontrada naturalmente no Bioma Cerrado</w:t>
      </w:r>
      <w:r w:rsidR="00413B6F">
        <w:rPr>
          <w:sz w:val="24"/>
          <w:szCs w:val="24"/>
        </w:rPr>
        <w:t>;</w:t>
      </w:r>
    </w:p>
    <w:p w14:paraId="5E059711" w14:textId="77777777" w:rsidR="00861F7B" w:rsidRPr="007E4E5F" w:rsidRDefault="00861F7B" w:rsidP="000F37BA">
      <w:pPr>
        <w:tabs>
          <w:tab w:val="left" w:pos="9781"/>
          <w:tab w:val="left" w:pos="10348"/>
        </w:tabs>
        <w:ind w:right="73"/>
        <w:jc w:val="both"/>
        <w:rPr>
          <w:sz w:val="24"/>
          <w:szCs w:val="24"/>
        </w:rPr>
      </w:pPr>
    </w:p>
    <w:p w14:paraId="0BED0716" w14:textId="7318DAB1" w:rsidR="003B0FE6" w:rsidRDefault="00A95DE0" w:rsidP="000F37BA">
      <w:pPr>
        <w:tabs>
          <w:tab w:val="left" w:pos="9781"/>
          <w:tab w:val="left" w:pos="10348"/>
        </w:tabs>
        <w:ind w:right="71"/>
        <w:jc w:val="both"/>
        <w:rPr>
          <w:sz w:val="24"/>
          <w:szCs w:val="24"/>
        </w:rPr>
      </w:pPr>
      <w:r w:rsidRPr="007E4E5F">
        <w:rPr>
          <w:sz w:val="24"/>
          <w:szCs w:val="24"/>
        </w:rPr>
        <w:t>X</w:t>
      </w:r>
      <w:r w:rsidR="00174625">
        <w:rPr>
          <w:sz w:val="24"/>
          <w:szCs w:val="24"/>
        </w:rPr>
        <w:t>I</w:t>
      </w:r>
      <w:r w:rsidRPr="007E4E5F">
        <w:rPr>
          <w:sz w:val="24"/>
          <w:szCs w:val="24"/>
        </w:rPr>
        <w:t>II - Fitofisionomias do Bioma Cerrado: tipos de vegetação com estrutura e composição de espécies característica do Bioma Cerrado, incluindo as fitofisionomias campestres, savânicas e florestais</w:t>
      </w:r>
      <w:r w:rsidR="00413B6F">
        <w:rPr>
          <w:sz w:val="24"/>
          <w:szCs w:val="24"/>
        </w:rPr>
        <w:t>;</w:t>
      </w:r>
      <w:r w:rsidRPr="007E4E5F">
        <w:rPr>
          <w:sz w:val="24"/>
          <w:szCs w:val="24"/>
        </w:rPr>
        <w:t xml:space="preserve"> </w:t>
      </w:r>
    </w:p>
    <w:p w14:paraId="59007613" w14:textId="77777777" w:rsidR="00861F7B" w:rsidRDefault="00861F7B" w:rsidP="000F37BA">
      <w:pPr>
        <w:tabs>
          <w:tab w:val="left" w:pos="9781"/>
          <w:tab w:val="left" w:pos="10348"/>
        </w:tabs>
        <w:ind w:right="71"/>
        <w:jc w:val="both"/>
        <w:rPr>
          <w:sz w:val="24"/>
          <w:szCs w:val="24"/>
        </w:rPr>
      </w:pPr>
    </w:p>
    <w:p w14:paraId="6A9B5DED" w14:textId="319EB82A" w:rsidR="00DC2585" w:rsidRPr="00F3786D" w:rsidRDefault="00DC2585" w:rsidP="002731F8">
      <w:pPr>
        <w:jc w:val="both"/>
        <w:rPr>
          <w:sz w:val="24"/>
          <w:szCs w:val="24"/>
        </w:rPr>
      </w:pPr>
      <w:r w:rsidRPr="002731F8">
        <w:rPr>
          <w:sz w:val="24"/>
          <w:szCs w:val="24"/>
        </w:rPr>
        <w:t xml:space="preserve">XIV - </w:t>
      </w:r>
      <w:r w:rsidR="00CC774B" w:rsidRPr="002731F8">
        <w:rPr>
          <w:sz w:val="24"/>
          <w:szCs w:val="24"/>
        </w:rPr>
        <w:t xml:space="preserve">Fitofisionomias </w:t>
      </w:r>
      <w:r w:rsidR="00F3786D" w:rsidRPr="000F37BA">
        <w:rPr>
          <w:sz w:val="24"/>
          <w:szCs w:val="24"/>
        </w:rPr>
        <w:t xml:space="preserve">do Grupo I </w:t>
      </w:r>
      <w:r w:rsidRPr="002731F8">
        <w:rPr>
          <w:sz w:val="24"/>
          <w:szCs w:val="24"/>
        </w:rPr>
        <w:t xml:space="preserve">: </w:t>
      </w:r>
      <w:r w:rsidR="00503F2F">
        <w:rPr>
          <w:sz w:val="24"/>
          <w:szCs w:val="24"/>
        </w:rPr>
        <w:t xml:space="preserve">Vereda, Palmeiral, Parque Cerrado (Campos de Murundus), </w:t>
      </w:r>
      <w:r w:rsidRPr="002731F8">
        <w:rPr>
          <w:sz w:val="24"/>
          <w:szCs w:val="24"/>
        </w:rPr>
        <w:t>Campo Sujo, Campo Rupestre e Campo Limpo</w:t>
      </w:r>
      <w:r w:rsidR="00413B6F">
        <w:rPr>
          <w:sz w:val="24"/>
          <w:szCs w:val="24"/>
        </w:rPr>
        <w:t>;</w:t>
      </w:r>
    </w:p>
    <w:p w14:paraId="6A0EB5A1" w14:textId="77777777" w:rsidR="00CC774B" w:rsidRPr="00F3786D" w:rsidRDefault="00CC774B">
      <w:pPr>
        <w:jc w:val="both"/>
        <w:rPr>
          <w:sz w:val="24"/>
          <w:szCs w:val="24"/>
        </w:rPr>
      </w:pPr>
    </w:p>
    <w:p w14:paraId="1CCE505B" w14:textId="3B85B29A" w:rsidR="00CC774B" w:rsidRPr="002731F8" w:rsidRDefault="00CC774B">
      <w:pPr>
        <w:jc w:val="both"/>
        <w:rPr>
          <w:color w:val="FF0000"/>
          <w:sz w:val="24"/>
          <w:szCs w:val="24"/>
        </w:rPr>
      </w:pPr>
      <w:r w:rsidRPr="00F3786D">
        <w:rPr>
          <w:sz w:val="24"/>
          <w:szCs w:val="24"/>
        </w:rPr>
        <w:t xml:space="preserve">XV - Fitofisionomias </w:t>
      </w:r>
      <w:r w:rsidR="00F3786D" w:rsidRPr="000F37BA">
        <w:rPr>
          <w:sz w:val="24"/>
          <w:szCs w:val="24"/>
        </w:rPr>
        <w:t xml:space="preserve">do Grupo II </w:t>
      </w:r>
      <w:r w:rsidRPr="002731F8">
        <w:rPr>
          <w:sz w:val="24"/>
          <w:szCs w:val="24"/>
        </w:rPr>
        <w:t xml:space="preserve">: Cerrado em Sentido </w:t>
      </w:r>
      <w:r w:rsidR="00F3786D" w:rsidRPr="000F37BA">
        <w:rPr>
          <w:sz w:val="24"/>
          <w:szCs w:val="24"/>
        </w:rPr>
        <w:t>Re</w:t>
      </w:r>
      <w:r w:rsidRPr="002731F8">
        <w:rPr>
          <w:sz w:val="24"/>
          <w:szCs w:val="24"/>
        </w:rPr>
        <w:t xml:space="preserve">strito, </w:t>
      </w:r>
      <w:r w:rsidR="00F3786D" w:rsidRPr="000F37BA">
        <w:rPr>
          <w:sz w:val="24"/>
          <w:szCs w:val="24"/>
        </w:rPr>
        <w:t>subtipos ralo, típico e denso</w:t>
      </w:r>
      <w:r w:rsidR="00413B6F">
        <w:rPr>
          <w:sz w:val="24"/>
          <w:szCs w:val="24"/>
        </w:rPr>
        <w:t>;</w:t>
      </w:r>
    </w:p>
    <w:p w14:paraId="39BDD5EA" w14:textId="6DCE4231" w:rsidR="00CC774B" w:rsidRPr="00F3786D" w:rsidRDefault="00CC774B">
      <w:pPr>
        <w:jc w:val="both"/>
        <w:rPr>
          <w:sz w:val="24"/>
          <w:szCs w:val="24"/>
        </w:rPr>
      </w:pPr>
      <w:r w:rsidRPr="00F3786D">
        <w:rPr>
          <w:sz w:val="24"/>
          <w:szCs w:val="24"/>
        </w:rPr>
        <w:t xml:space="preserve"> </w:t>
      </w:r>
    </w:p>
    <w:p w14:paraId="5158600A" w14:textId="2248DF82" w:rsidR="00CC774B" w:rsidRDefault="00CC774B" w:rsidP="000F37BA">
      <w:pPr>
        <w:jc w:val="both"/>
        <w:rPr>
          <w:sz w:val="24"/>
          <w:szCs w:val="24"/>
        </w:rPr>
      </w:pPr>
      <w:r w:rsidRPr="00F3786D">
        <w:rPr>
          <w:sz w:val="24"/>
          <w:szCs w:val="24"/>
        </w:rPr>
        <w:t xml:space="preserve">XVI - Fitofisionomias </w:t>
      </w:r>
      <w:r w:rsidR="00F3786D" w:rsidRPr="000F37BA">
        <w:rPr>
          <w:sz w:val="24"/>
          <w:szCs w:val="24"/>
        </w:rPr>
        <w:t>do Grupo III</w:t>
      </w:r>
      <w:r w:rsidRPr="002731F8">
        <w:rPr>
          <w:sz w:val="24"/>
          <w:szCs w:val="24"/>
        </w:rPr>
        <w:t xml:space="preserve">: </w:t>
      </w:r>
      <w:r w:rsidRPr="00F3786D">
        <w:rPr>
          <w:sz w:val="24"/>
          <w:szCs w:val="24"/>
        </w:rPr>
        <w:t>Mata Ciliar, Mata de Galeria, Mata Seca e o Cerradão</w:t>
      </w:r>
      <w:r w:rsidR="00413B6F">
        <w:rPr>
          <w:sz w:val="24"/>
          <w:szCs w:val="24"/>
        </w:rPr>
        <w:t>;</w:t>
      </w:r>
    </w:p>
    <w:p w14:paraId="4DA94A4F" w14:textId="77777777" w:rsidR="00CC774B" w:rsidRPr="007E4E5F" w:rsidRDefault="00CC774B" w:rsidP="000F37BA">
      <w:pPr>
        <w:jc w:val="both"/>
        <w:rPr>
          <w:sz w:val="24"/>
          <w:szCs w:val="24"/>
        </w:rPr>
      </w:pPr>
    </w:p>
    <w:p w14:paraId="1F358A52" w14:textId="1367889B" w:rsidR="003B0FE6" w:rsidRDefault="00A95DE0" w:rsidP="000F37BA">
      <w:pPr>
        <w:tabs>
          <w:tab w:val="left" w:pos="9781"/>
          <w:tab w:val="left" w:pos="10348"/>
        </w:tabs>
        <w:ind w:right="71"/>
        <w:jc w:val="both"/>
        <w:rPr>
          <w:sz w:val="24"/>
          <w:szCs w:val="24"/>
        </w:rPr>
      </w:pPr>
      <w:r w:rsidRPr="007E4E5F">
        <w:rPr>
          <w:sz w:val="24"/>
          <w:szCs w:val="24"/>
        </w:rPr>
        <w:t>XV</w:t>
      </w:r>
      <w:r w:rsidR="00CC774B">
        <w:rPr>
          <w:sz w:val="24"/>
          <w:szCs w:val="24"/>
        </w:rPr>
        <w:t>II</w:t>
      </w:r>
      <w:r w:rsidRPr="007E4E5F">
        <w:rPr>
          <w:sz w:val="24"/>
          <w:szCs w:val="24"/>
        </w:rPr>
        <w:t xml:space="preserve"> - Indivíduo </w:t>
      </w:r>
      <w:r w:rsidR="00413B6F">
        <w:rPr>
          <w:sz w:val="24"/>
          <w:szCs w:val="24"/>
        </w:rPr>
        <w:t>A</w:t>
      </w:r>
      <w:r w:rsidR="00413B6F" w:rsidRPr="007E4E5F">
        <w:rPr>
          <w:sz w:val="24"/>
          <w:szCs w:val="24"/>
        </w:rPr>
        <w:t>rbóreo</w:t>
      </w:r>
      <w:r w:rsidRPr="007E4E5F">
        <w:rPr>
          <w:sz w:val="24"/>
          <w:szCs w:val="24"/>
        </w:rPr>
        <w:t>-arbustivo: palmeira ou indivíduo lenhoso com diâmetro do caule maior ou igual a cinco centímetros medido a trinta centímetros do solo (DA</w:t>
      </w:r>
      <w:r w:rsidR="00F3786D">
        <w:rPr>
          <w:sz w:val="24"/>
          <w:szCs w:val="24"/>
        </w:rPr>
        <w:t xml:space="preserve">B </w:t>
      </w:r>
      <w:r w:rsidRPr="007E4E5F">
        <w:rPr>
          <w:sz w:val="24"/>
          <w:szCs w:val="24"/>
        </w:rPr>
        <w:t>30cm≥ 5,0cm)</w:t>
      </w:r>
      <w:r w:rsidR="00413B6F">
        <w:rPr>
          <w:sz w:val="24"/>
          <w:szCs w:val="24"/>
        </w:rPr>
        <w:t>;</w:t>
      </w:r>
      <w:r w:rsidRPr="007E4E5F">
        <w:rPr>
          <w:sz w:val="24"/>
          <w:szCs w:val="24"/>
        </w:rPr>
        <w:t xml:space="preserve"> </w:t>
      </w:r>
    </w:p>
    <w:p w14:paraId="0927DF27" w14:textId="77777777" w:rsidR="00861F7B" w:rsidRPr="007E4E5F" w:rsidRDefault="00861F7B" w:rsidP="000F37BA">
      <w:pPr>
        <w:tabs>
          <w:tab w:val="left" w:pos="9781"/>
          <w:tab w:val="left" w:pos="10348"/>
        </w:tabs>
        <w:ind w:right="71"/>
        <w:jc w:val="both"/>
        <w:rPr>
          <w:sz w:val="24"/>
          <w:szCs w:val="24"/>
        </w:rPr>
      </w:pPr>
    </w:p>
    <w:p w14:paraId="29140950" w14:textId="5C2D4907" w:rsidR="003B0FE6" w:rsidRDefault="00A95DE0" w:rsidP="000F37BA">
      <w:pPr>
        <w:tabs>
          <w:tab w:val="left" w:pos="9781"/>
          <w:tab w:val="left" w:pos="10348"/>
        </w:tabs>
        <w:ind w:right="71"/>
        <w:jc w:val="both"/>
        <w:rPr>
          <w:sz w:val="24"/>
          <w:szCs w:val="24"/>
        </w:rPr>
      </w:pPr>
      <w:r w:rsidRPr="007E4E5F">
        <w:rPr>
          <w:sz w:val="24"/>
          <w:szCs w:val="24"/>
        </w:rPr>
        <w:t>X</w:t>
      </w:r>
      <w:r w:rsidR="00174625">
        <w:rPr>
          <w:sz w:val="24"/>
          <w:szCs w:val="24"/>
        </w:rPr>
        <w:t>V</w:t>
      </w:r>
      <w:r w:rsidR="00CC774B">
        <w:rPr>
          <w:sz w:val="24"/>
          <w:szCs w:val="24"/>
        </w:rPr>
        <w:t>III</w:t>
      </w:r>
      <w:r w:rsidRPr="007E4E5F">
        <w:rPr>
          <w:sz w:val="24"/>
          <w:szCs w:val="24"/>
        </w:rPr>
        <w:t xml:space="preserve"> - Lotes </w:t>
      </w:r>
      <w:r w:rsidR="00413B6F">
        <w:rPr>
          <w:sz w:val="24"/>
          <w:szCs w:val="24"/>
        </w:rPr>
        <w:t>R</w:t>
      </w:r>
      <w:r w:rsidRPr="007E4E5F">
        <w:rPr>
          <w:sz w:val="24"/>
          <w:szCs w:val="24"/>
        </w:rPr>
        <w:t>egularizados: terrenos resultantes de projeto de parcelamento do solo urbano que tenha sido objeto de aprovação pela autoridade competente</w:t>
      </w:r>
      <w:r w:rsidR="00413B6F">
        <w:rPr>
          <w:sz w:val="24"/>
          <w:szCs w:val="24"/>
        </w:rPr>
        <w:t>;</w:t>
      </w:r>
    </w:p>
    <w:p w14:paraId="3313517F" w14:textId="77777777" w:rsidR="00861F7B" w:rsidRPr="007E4E5F" w:rsidRDefault="00861F7B" w:rsidP="000F37BA">
      <w:pPr>
        <w:tabs>
          <w:tab w:val="left" w:pos="9781"/>
          <w:tab w:val="left" w:pos="10348"/>
        </w:tabs>
        <w:ind w:right="71"/>
        <w:jc w:val="both"/>
        <w:rPr>
          <w:sz w:val="24"/>
          <w:szCs w:val="24"/>
        </w:rPr>
      </w:pPr>
    </w:p>
    <w:p w14:paraId="00B60F8B" w14:textId="47F29B6A" w:rsidR="003B0FE6" w:rsidRDefault="00A95DE0" w:rsidP="000F37BA">
      <w:pPr>
        <w:tabs>
          <w:tab w:val="left" w:pos="9781"/>
          <w:tab w:val="left" w:pos="10348"/>
        </w:tabs>
        <w:ind w:right="73"/>
        <w:jc w:val="both"/>
        <w:rPr>
          <w:sz w:val="24"/>
          <w:szCs w:val="24"/>
        </w:rPr>
      </w:pPr>
      <w:r w:rsidRPr="007E4E5F">
        <w:rPr>
          <w:sz w:val="24"/>
          <w:szCs w:val="24"/>
        </w:rPr>
        <w:t>X</w:t>
      </w:r>
      <w:r w:rsidR="00CC774B">
        <w:rPr>
          <w:sz w:val="24"/>
          <w:szCs w:val="24"/>
        </w:rPr>
        <w:t>IX</w:t>
      </w:r>
      <w:r w:rsidRPr="007E4E5F">
        <w:rPr>
          <w:sz w:val="24"/>
          <w:szCs w:val="24"/>
        </w:rPr>
        <w:t xml:space="preserve"> - Material Propagativo: sementes, plântulas, raízes e banco de sementes</w:t>
      </w:r>
      <w:r w:rsidR="00413B6F">
        <w:rPr>
          <w:sz w:val="24"/>
          <w:szCs w:val="24"/>
        </w:rPr>
        <w:t>;</w:t>
      </w:r>
    </w:p>
    <w:p w14:paraId="79F44338" w14:textId="77777777" w:rsidR="00861F7B" w:rsidRPr="007E4E5F" w:rsidRDefault="00861F7B" w:rsidP="000F37BA">
      <w:pPr>
        <w:tabs>
          <w:tab w:val="left" w:pos="9781"/>
          <w:tab w:val="left" w:pos="10348"/>
        </w:tabs>
        <w:ind w:right="73"/>
        <w:jc w:val="both"/>
        <w:rPr>
          <w:sz w:val="24"/>
          <w:szCs w:val="24"/>
        </w:rPr>
      </w:pPr>
    </w:p>
    <w:p w14:paraId="637EF3ED" w14:textId="5EB2BD87" w:rsidR="003B0FE6" w:rsidRDefault="00A95DE0" w:rsidP="000F37BA">
      <w:pPr>
        <w:tabs>
          <w:tab w:val="left" w:pos="9781"/>
          <w:tab w:val="left" w:pos="10348"/>
        </w:tabs>
        <w:ind w:right="73"/>
        <w:jc w:val="both"/>
        <w:rPr>
          <w:sz w:val="24"/>
          <w:szCs w:val="24"/>
        </w:rPr>
      </w:pPr>
      <w:r w:rsidRPr="007E4E5F">
        <w:rPr>
          <w:sz w:val="24"/>
          <w:szCs w:val="24"/>
        </w:rPr>
        <w:t>X</w:t>
      </w:r>
      <w:r w:rsidR="00CC774B">
        <w:rPr>
          <w:sz w:val="24"/>
          <w:szCs w:val="24"/>
        </w:rPr>
        <w:t>X</w:t>
      </w:r>
      <w:r w:rsidRPr="007E4E5F">
        <w:rPr>
          <w:sz w:val="24"/>
          <w:szCs w:val="24"/>
        </w:rPr>
        <w:t xml:space="preserve"> </w:t>
      </w:r>
      <w:r w:rsidR="00991F9F">
        <w:rPr>
          <w:sz w:val="24"/>
          <w:szCs w:val="24"/>
        </w:rPr>
        <w:t>-</w:t>
      </w:r>
      <w:r w:rsidRPr="007E4E5F">
        <w:rPr>
          <w:sz w:val="24"/>
          <w:szCs w:val="24"/>
        </w:rPr>
        <w:t xml:space="preserve"> Manejo da </w:t>
      </w:r>
      <w:r w:rsidR="00413B6F">
        <w:rPr>
          <w:sz w:val="24"/>
          <w:szCs w:val="24"/>
        </w:rPr>
        <w:t>R</w:t>
      </w:r>
      <w:r w:rsidR="00413B6F" w:rsidRPr="007E4E5F">
        <w:rPr>
          <w:sz w:val="24"/>
          <w:szCs w:val="24"/>
        </w:rPr>
        <w:t xml:space="preserve">ebrota </w:t>
      </w:r>
      <w:r w:rsidRPr="007E4E5F">
        <w:rPr>
          <w:sz w:val="24"/>
          <w:szCs w:val="24"/>
        </w:rPr>
        <w:t xml:space="preserve">de </w:t>
      </w:r>
      <w:r w:rsidR="00413B6F">
        <w:rPr>
          <w:sz w:val="24"/>
          <w:szCs w:val="24"/>
        </w:rPr>
        <w:t>E</w:t>
      </w:r>
      <w:r w:rsidR="00413B6F" w:rsidRPr="007E4E5F">
        <w:rPr>
          <w:sz w:val="24"/>
          <w:szCs w:val="24"/>
        </w:rPr>
        <w:t xml:space="preserve">spécies </w:t>
      </w:r>
      <w:r w:rsidR="00413B6F">
        <w:rPr>
          <w:sz w:val="24"/>
          <w:szCs w:val="24"/>
        </w:rPr>
        <w:t>N</w:t>
      </w:r>
      <w:r w:rsidR="00413B6F" w:rsidRPr="007E4E5F">
        <w:rPr>
          <w:sz w:val="24"/>
          <w:szCs w:val="24"/>
        </w:rPr>
        <w:t>ativas</w:t>
      </w:r>
      <w:r w:rsidRPr="007E4E5F">
        <w:rPr>
          <w:sz w:val="24"/>
          <w:szCs w:val="24"/>
        </w:rPr>
        <w:t>: ação de supressão de indivíduos nativos regenerantes em áreas de silvicultura, agrícolas ou pastoris, com uso atual ou em pousio, para fins de incremento ou renovação da produção agrícola, pecuária ou florestal</w:t>
      </w:r>
      <w:r w:rsidR="00413B6F">
        <w:rPr>
          <w:sz w:val="24"/>
          <w:szCs w:val="24"/>
        </w:rPr>
        <w:t>;</w:t>
      </w:r>
    </w:p>
    <w:p w14:paraId="2F191CF9" w14:textId="77777777" w:rsidR="00861F7B" w:rsidRPr="007E4E5F" w:rsidRDefault="00861F7B" w:rsidP="000F37BA">
      <w:pPr>
        <w:tabs>
          <w:tab w:val="left" w:pos="9781"/>
          <w:tab w:val="left" w:pos="10348"/>
        </w:tabs>
        <w:ind w:right="73"/>
        <w:jc w:val="both"/>
        <w:rPr>
          <w:sz w:val="24"/>
          <w:szCs w:val="24"/>
        </w:rPr>
      </w:pPr>
    </w:p>
    <w:p w14:paraId="1860C04A" w14:textId="7FDEACE1" w:rsidR="003B0FE6" w:rsidRDefault="00A95DE0" w:rsidP="000F37BA">
      <w:pPr>
        <w:tabs>
          <w:tab w:val="left" w:pos="9781"/>
          <w:tab w:val="left" w:pos="10348"/>
        </w:tabs>
        <w:ind w:right="70"/>
        <w:jc w:val="both"/>
        <w:rPr>
          <w:sz w:val="24"/>
          <w:szCs w:val="24"/>
        </w:rPr>
      </w:pPr>
      <w:r w:rsidRPr="007E4E5F">
        <w:rPr>
          <w:sz w:val="24"/>
          <w:szCs w:val="24"/>
        </w:rPr>
        <w:t>X</w:t>
      </w:r>
      <w:r w:rsidR="00CC774B">
        <w:rPr>
          <w:sz w:val="24"/>
          <w:szCs w:val="24"/>
        </w:rPr>
        <w:t>XI</w:t>
      </w:r>
      <w:r w:rsidR="00991F9F">
        <w:rPr>
          <w:sz w:val="24"/>
          <w:szCs w:val="24"/>
        </w:rPr>
        <w:t xml:space="preserve"> -</w:t>
      </w:r>
      <w:r w:rsidRPr="007E4E5F">
        <w:rPr>
          <w:sz w:val="24"/>
          <w:szCs w:val="24"/>
        </w:rPr>
        <w:t xml:space="preserve"> Obra ou </w:t>
      </w:r>
      <w:r w:rsidR="00413B6F">
        <w:rPr>
          <w:sz w:val="24"/>
          <w:szCs w:val="24"/>
        </w:rPr>
        <w:t>E</w:t>
      </w:r>
      <w:r w:rsidR="00413B6F" w:rsidRPr="007E4E5F">
        <w:rPr>
          <w:sz w:val="24"/>
          <w:szCs w:val="24"/>
        </w:rPr>
        <w:t xml:space="preserve">dificação </w:t>
      </w:r>
      <w:r w:rsidRPr="007E4E5F">
        <w:rPr>
          <w:sz w:val="24"/>
          <w:szCs w:val="24"/>
        </w:rPr>
        <w:t xml:space="preserve">para </w:t>
      </w:r>
      <w:r w:rsidR="00413B6F">
        <w:rPr>
          <w:sz w:val="24"/>
          <w:szCs w:val="24"/>
        </w:rPr>
        <w:t>F</w:t>
      </w:r>
      <w:r w:rsidR="00413B6F" w:rsidRPr="007E4E5F">
        <w:rPr>
          <w:sz w:val="24"/>
          <w:szCs w:val="24"/>
        </w:rPr>
        <w:t xml:space="preserve">ins </w:t>
      </w:r>
      <w:r w:rsidR="00413B6F">
        <w:rPr>
          <w:sz w:val="24"/>
          <w:szCs w:val="24"/>
        </w:rPr>
        <w:t>U</w:t>
      </w:r>
      <w:r w:rsidR="00413B6F" w:rsidRPr="007E4E5F">
        <w:rPr>
          <w:sz w:val="24"/>
          <w:szCs w:val="24"/>
        </w:rPr>
        <w:t>rbanos</w:t>
      </w:r>
      <w:r w:rsidRPr="007E4E5F">
        <w:rPr>
          <w:sz w:val="24"/>
          <w:szCs w:val="24"/>
        </w:rPr>
        <w:t>: toda e qualquer obra ou edificação que implique na impermeabilização do solo ou na supressão da vegetação nativa e seja destinada:</w:t>
      </w:r>
    </w:p>
    <w:p w14:paraId="5646DAE9" w14:textId="77777777" w:rsidR="00861F7B" w:rsidRPr="007E4E5F" w:rsidRDefault="00861F7B" w:rsidP="000F37BA">
      <w:pPr>
        <w:tabs>
          <w:tab w:val="left" w:pos="9781"/>
          <w:tab w:val="left" w:pos="10348"/>
        </w:tabs>
        <w:ind w:right="70"/>
        <w:jc w:val="both"/>
        <w:rPr>
          <w:sz w:val="24"/>
          <w:szCs w:val="24"/>
        </w:rPr>
      </w:pPr>
    </w:p>
    <w:p w14:paraId="6FAE6D8F" w14:textId="27125AEA" w:rsidR="00413B6F" w:rsidRDefault="00A95DE0" w:rsidP="007F6550">
      <w:pPr>
        <w:numPr>
          <w:ilvl w:val="0"/>
          <w:numId w:val="3"/>
        </w:numPr>
        <w:tabs>
          <w:tab w:val="left" w:pos="9781"/>
          <w:tab w:val="left" w:pos="10348"/>
        </w:tabs>
        <w:ind w:right="70"/>
        <w:contextualSpacing/>
        <w:jc w:val="both"/>
        <w:rPr>
          <w:sz w:val="24"/>
          <w:szCs w:val="24"/>
        </w:rPr>
      </w:pPr>
      <w:r w:rsidRPr="007E4E5F">
        <w:rPr>
          <w:sz w:val="24"/>
          <w:szCs w:val="24"/>
        </w:rPr>
        <w:t>ao uso habitacional, comercial, recreativo ou industrial;</w:t>
      </w:r>
    </w:p>
    <w:p w14:paraId="06369103" w14:textId="77777777" w:rsidR="00413B6F" w:rsidRPr="007F6550" w:rsidRDefault="00413B6F" w:rsidP="000F37BA">
      <w:pPr>
        <w:tabs>
          <w:tab w:val="left" w:pos="9781"/>
          <w:tab w:val="left" w:pos="10348"/>
        </w:tabs>
        <w:ind w:left="811" w:right="70"/>
        <w:contextualSpacing/>
        <w:jc w:val="both"/>
        <w:rPr>
          <w:sz w:val="24"/>
          <w:szCs w:val="24"/>
        </w:rPr>
      </w:pPr>
    </w:p>
    <w:p w14:paraId="4EA8039E"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ao provimento de infraestrutura de transporte;</w:t>
      </w:r>
    </w:p>
    <w:p w14:paraId="7665D6EF" w14:textId="77777777" w:rsidR="00413B6F" w:rsidRPr="007E4E5F" w:rsidRDefault="00413B6F" w:rsidP="000F37BA">
      <w:pPr>
        <w:tabs>
          <w:tab w:val="left" w:pos="9781"/>
          <w:tab w:val="left" w:pos="10348"/>
        </w:tabs>
        <w:ind w:right="70"/>
        <w:contextualSpacing/>
        <w:jc w:val="both"/>
        <w:rPr>
          <w:sz w:val="24"/>
          <w:szCs w:val="24"/>
        </w:rPr>
      </w:pPr>
    </w:p>
    <w:p w14:paraId="1E9F9792"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à geração, transmissão ou distribuição de energia elétrica;</w:t>
      </w:r>
    </w:p>
    <w:p w14:paraId="2CC1A493" w14:textId="77777777" w:rsidR="00413B6F" w:rsidRPr="007E4E5F" w:rsidRDefault="00413B6F" w:rsidP="000F37BA">
      <w:pPr>
        <w:tabs>
          <w:tab w:val="left" w:pos="9781"/>
          <w:tab w:val="left" w:pos="10348"/>
        </w:tabs>
        <w:ind w:right="70"/>
        <w:contextualSpacing/>
        <w:jc w:val="both"/>
        <w:rPr>
          <w:sz w:val="24"/>
          <w:szCs w:val="24"/>
        </w:rPr>
      </w:pPr>
    </w:p>
    <w:p w14:paraId="6B868757"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à extração mineral;</w:t>
      </w:r>
    </w:p>
    <w:p w14:paraId="1748FF99" w14:textId="77777777" w:rsidR="00413B6F" w:rsidRPr="007E4E5F" w:rsidRDefault="00413B6F" w:rsidP="000F37BA">
      <w:pPr>
        <w:tabs>
          <w:tab w:val="left" w:pos="9781"/>
          <w:tab w:val="left" w:pos="10348"/>
        </w:tabs>
        <w:ind w:right="70"/>
        <w:contextualSpacing/>
        <w:jc w:val="both"/>
        <w:rPr>
          <w:sz w:val="24"/>
          <w:szCs w:val="24"/>
        </w:rPr>
      </w:pPr>
    </w:p>
    <w:p w14:paraId="23030380"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à coleta, transporte e tratamento de esgotamento sanitário;</w:t>
      </w:r>
    </w:p>
    <w:p w14:paraId="31B59FE0" w14:textId="77777777" w:rsidR="00413B6F" w:rsidRPr="007E4E5F" w:rsidRDefault="00413B6F" w:rsidP="000F37BA">
      <w:pPr>
        <w:tabs>
          <w:tab w:val="left" w:pos="9781"/>
          <w:tab w:val="left" w:pos="10348"/>
        </w:tabs>
        <w:ind w:right="70"/>
        <w:contextualSpacing/>
        <w:jc w:val="both"/>
        <w:rPr>
          <w:sz w:val="24"/>
          <w:szCs w:val="24"/>
        </w:rPr>
      </w:pPr>
    </w:p>
    <w:p w14:paraId="45AA18BF"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ao tratamento e destinação de resíduos industriais (líquidos e sólidos);</w:t>
      </w:r>
    </w:p>
    <w:p w14:paraId="1E1B824B" w14:textId="77777777" w:rsidR="00413B6F" w:rsidRPr="007E4E5F" w:rsidRDefault="00413B6F" w:rsidP="000F37BA">
      <w:pPr>
        <w:tabs>
          <w:tab w:val="left" w:pos="9781"/>
          <w:tab w:val="left" w:pos="10348"/>
        </w:tabs>
        <w:ind w:right="70"/>
        <w:contextualSpacing/>
        <w:jc w:val="both"/>
        <w:rPr>
          <w:sz w:val="24"/>
          <w:szCs w:val="24"/>
        </w:rPr>
      </w:pPr>
    </w:p>
    <w:p w14:paraId="298429A9"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à captação, tratamento e transporte de água;</w:t>
      </w:r>
    </w:p>
    <w:p w14:paraId="722D3FF2" w14:textId="77777777" w:rsidR="00413B6F" w:rsidRPr="007E4E5F" w:rsidRDefault="00413B6F" w:rsidP="000F37BA">
      <w:pPr>
        <w:tabs>
          <w:tab w:val="left" w:pos="9781"/>
          <w:tab w:val="left" w:pos="10348"/>
        </w:tabs>
        <w:ind w:right="70"/>
        <w:contextualSpacing/>
        <w:jc w:val="both"/>
        <w:rPr>
          <w:sz w:val="24"/>
          <w:szCs w:val="24"/>
        </w:rPr>
      </w:pPr>
    </w:p>
    <w:p w14:paraId="4E3EFCCE" w14:textId="77777777"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ao tratamento e destinação de resíduos sólidos urbanos, inclusive aqueles provenientes de fossas;</w:t>
      </w:r>
    </w:p>
    <w:p w14:paraId="55C2ED90" w14:textId="77777777" w:rsidR="00413B6F" w:rsidRPr="007E4E5F" w:rsidRDefault="00413B6F" w:rsidP="000F37BA">
      <w:pPr>
        <w:tabs>
          <w:tab w:val="left" w:pos="9781"/>
          <w:tab w:val="left" w:pos="10348"/>
        </w:tabs>
        <w:ind w:right="70"/>
        <w:contextualSpacing/>
        <w:jc w:val="both"/>
        <w:rPr>
          <w:sz w:val="24"/>
          <w:szCs w:val="24"/>
        </w:rPr>
      </w:pPr>
    </w:p>
    <w:p w14:paraId="61753E74" w14:textId="30CBFE36" w:rsidR="003B0FE6" w:rsidRDefault="00A95DE0">
      <w:pPr>
        <w:numPr>
          <w:ilvl w:val="0"/>
          <w:numId w:val="3"/>
        </w:numPr>
        <w:tabs>
          <w:tab w:val="left" w:pos="9781"/>
          <w:tab w:val="left" w:pos="10348"/>
        </w:tabs>
        <w:ind w:right="70"/>
        <w:contextualSpacing/>
        <w:jc w:val="both"/>
        <w:rPr>
          <w:sz w:val="24"/>
          <w:szCs w:val="24"/>
        </w:rPr>
      </w:pPr>
      <w:r w:rsidRPr="007E4E5F">
        <w:rPr>
          <w:sz w:val="24"/>
          <w:szCs w:val="24"/>
        </w:rPr>
        <w:t>à criação de animais;</w:t>
      </w:r>
    </w:p>
    <w:p w14:paraId="2893EAD0" w14:textId="77777777" w:rsidR="00413B6F" w:rsidRDefault="00413B6F" w:rsidP="000F37BA">
      <w:pPr>
        <w:tabs>
          <w:tab w:val="left" w:pos="9781"/>
          <w:tab w:val="left" w:pos="10348"/>
        </w:tabs>
        <w:ind w:right="70"/>
        <w:contextualSpacing/>
        <w:jc w:val="both"/>
        <w:rPr>
          <w:sz w:val="24"/>
          <w:szCs w:val="24"/>
        </w:rPr>
      </w:pPr>
    </w:p>
    <w:p w14:paraId="1CE42494" w14:textId="236D2943" w:rsidR="00F3786D" w:rsidRDefault="00F3786D">
      <w:pPr>
        <w:numPr>
          <w:ilvl w:val="0"/>
          <w:numId w:val="3"/>
        </w:numPr>
        <w:tabs>
          <w:tab w:val="left" w:pos="9781"/>
          <w:tab w:val="left" w:pos="10348"/>
        </w:tabs>
        <w:ind w:right="70"/>
        <w:contextualSpacing/>
        <w:jc w:val="both"/>
        <w:rPr>
          <w:sz w:val="24"/>
          <w:szCs w:val="24"/>
        </w:rPr>
      </w:pPr>
      <w:r>
        <w:rPr>
          <w:sz w:val="24"/>
          <w:szCs w:val="24"/>
        </w:rPr>
        <w:t>à drenagem de águas pluviais</w:t>
      </w:r>
      <w:r w:rsidR="00413B6F">
        <w:rPr>
          <w:sz w:val="24"/>
          <w:szCs w:val="24"/>
        </w:rPr>
        <w:t>;</w:t>
      </w:r>
    </w:p>
    <w:p w14:paraId="2DD4C176" w14:textId="77777777" w:rsidR="00413B6F" w:rsidRPr="007E4E5F" w:rsidRDefault="00413B6F" w:rsidP="000F37BA">
      <w:pPr>
        <w:tabs>
          <w:tab w:val="left" w:pos="9781"/>
          <w:tab w:val="left" w:pos="10348"/>
        </w:tabs>
        <w:ind w:right="70"/>
        <w:contextualSpacing/>
        <w:jc w:val="both"/>
        <w:rPr>
          <w:sz w:val="24"/>
          <w:szCs w:val="24"/>
        </w:rPr>
      </w:pPr>
    </w:p>
    <w:p w14:paraId="69E9DD40" w14:textId="137F1616" w:rsidR="003B0FE6" w:rsidRPr="00BB1CAB" w:rsidRDefault="00A95DE0" w:rsidP="000F37BA">
      <w:pPr>
        <w:numPr>
          <w:ilvl w:val="0"/>
          <w:numId w:val="3"/>
        </w:numPr>
        <w:tabs>
          <w:tab w:val="left" w:pos="9781"/>
          <w:tab w:val="left" w:pos="10348"/>
        </w:tabs>
        <w:ind w:right="70"/>
        <w:contextualSpacing/>
        <w:jc w:val="both"/>
        <w:rPr>
          <w:sz w:val="24"/>
          <w:szCs w:val="24"/>
          <w:highlight w:val="white"/>
        </w:rPr>
      </w:pPr>
      <w:r w:rsidRPr="007E4E5F">
        <w:rPr>
          <w:sz w:val="24"/>
          <w:szCs w:val="24"/>
          <w:highlight w:val="white"/>
        </w:rPr>
        <w:t xml:space="preserve">outros similares definidos em Instrução Normativa do </w:t>
      </w:r>
      <w:r w:rsidR="00246B78">
        <w:rPr>
          <w:sz w:val="24"/>
          <w:szCs w:val="24"/>
          <w:highlight w:val="white"/>
        </w:rPr>
        <w:t>IBRAM</w:t>
      </w:r>
      <w:r w:rsidR="00DC2585" w:rsidRPr="007E4E5F">
        <w:rPr>
          <w:sz w:val="24"/>
          <w:szCs w:val="24"/>
          <w:highlight w:val="white"/>
        </w:rPr>
        <w:t>.</w:t>
      </w:r>
    </w:p>
    <w:p w14:paraId="17CE9F4F" w14:textId="77777777" w:rsidR="00C668AA" w:rsidRPr="00BB1CAB" w:rsidRDefault="00C668AA" w:rsidP="000F37BA">
      <w:pPr>
        <w:tabs>
          <w:tab w:val="left" w:pos="9781"/>
          <w:tab w:val="left" w:pos="10348"/>
        </w:tabs>
        <w:ind w:left="811" w:right="70"/>
        <w:contextualSpacing/>
        <w:jc w:val="both"/>
        <w:rPr>
          <w:sz w:val="24"/>
          <w:szCs w:val="24"/>
          <w:highlight w:val="white"/>
        </w:rPr>
      </w:pPr>
    </w:p>
    <w:p w14:paraId="4BD9DCC8" w14:textId="41DACB86" w:rsidR="003B0FE6" w:rsidRDefault="00CC774B" w:rsidP="000F37BA">
      <w:pPr>
        <w:tabs>
          <w:tab w:val="left" w:pos="9781"/>
          <w:tab w:val="left" w:pos="10348"/>
        </w:tabs>
        <w:ind w:right="70"/>
        <w:jc w:val="both"/>
        <w:rPr>
          <w:sz w:val="24"/>
          <w:szCs w:val="24"/>
        </w:rPr>
      </w:pPr>
      <w:r>
        <w:rPr>
          <w:sz w:val="24"/>
          <w:szCs w:val="24"/>
        </w:rPr>
        <w:t xml:space="preserve">XXII - </w:t>
      </w:r>
      <w:r w:rsidR="00A95DE0" w:rsidRPr="00F5208D">
        <w:rPr>
          <w:sz w:val="24"/>
          <w:szCs w:val="24"/>
        </w:rPr>
        <w:t>Parcelamento do Solo: loteamento ou desmembramento de glebas para fins de edificação, tal como definido no art.2º da Lei Federal n</w:t>
      </w:r>
      <w:r w:rsidR="00A95DE0" w:rsidRPr="007E4E5F">
        <w:rPr>
          <w:sz w:val="24"/>
          <w:szCs w:val="24"/>
          <w:vertAlign w:val="superscript"/>
        </w:rPr>
        <w:t>o</w:t>
      </w:r>
      <w:r w:rsidR="00A95DE0" w:rsidRPr="007E4E5F">
        <w:rPr>
          <w:sz w:val="24"/>
          <w:szCs w:val="24"/>
        </w:rPr>
        <w:t xml:space="preserve"> 6</w:t>
      </w:r>
      <w:r w:rsidR="00F3786D">
        <w:rPr>
          <w:sz w:val="24"/>
          <w:szCs w:val="24"/>
        </w:rPr>
        <w:t>.</w:t>
      </w:r>
      <w:r w:rsidR="00A95DE0" w:rsidRPr="007E4E5F">
        <w:rPr>
          <w:sz w:val="24"/>
          <w:szCs w:val="24"/>
        </w:rPr>
        <w:t>766/79</w:t>
      </w:r>
      <w:r w:rsidR="00413B6F">
        <w:rPr>
          <w:sz w:val="24"/>
          <w:szCs w:val="24"/>
        </w:rPr>
        <w:t>;</w:t>
      </w:r>
    </w:p>
    <w:p w14:paraId="6AE5848A" w14:textId="77777777" w:rsidR="00861F7B" w:rsidRPr="007E4E5F" w:rsidRDefault="00861F7B" w:rsidP="000F37BA">
      <w:pPr>
        <w:tabs>
          <w:tab w:val="left" w:pos="9781"/>
          <w:tab w:val="left" w:pos="10348"/>
        </w:tabs>
        <w:ind w:right="70"/>
        <w:jc w:val="both"/>
        <w:rPr>
          <w:sz w:val="24"/>
          <w:szCs w:val="24"/>
        </w:rPr>
      </w:pPr>
    </w:p>
    <w:p w14:paraId="7FF7BA25" w14:textId="6F7F7234" w:rsidR="003B0FE6" w:rsidRDefault="00A95DE0" w:rsidP="000F37BA">
      <w:pPr>
        <w:tabs>
          <w:tab w:val="left" w:pos="9781"/>
          <w:tab w:val="left" w:pos="10348"/>
        </w:tabs>
        <w:ind w:right="73"/>
        <w:jc w:val="both"/>
        <w:rPr>
          <w:sz w:val="24"/>
          <w:szCs w:val="24"/>
        </w:rPr>
      </w:pPr>
      <w:r w:rsidRPr="007E4E5F">
        <w:rPr>
          <w:sz w:val="24"/>
          <w:szCs w:val="24"/>
        </w:rPr>
        <w:t>XX</w:t>
      </w:r>
      <w:r w:rsidR="00246B78">
        <w:rPr>
          <w:sz w:val="24"/>
          <w:szCs w:val="24"/>
        </w:rPr>
        <w:t>III</w:t>
      </w:r>
      <w:r w:rsidRPr="007E4E5F">
        <w:rPr>
          <w:sz w:val="24"/>
          <w:szCs w:val="24"/>
        </w:rPr>
        <w:t xml:space="preserve"> - Projeto de Recomposição de Área Degradada ou Alterada </w:t>
      </w:r>
      <w:r w:rsidR="00413B6F">
        <w:rPr>
          <w:sz w:val="24"/>
          <w:szCs w:val="24"/>
        </w:rPr>
        <w:t xml:space="preserve">- </w:t>
      </w:r>
      <w:r w:rsidRPr="007E4E5F">
        <w:rPr>
          <w:sz w:val="24"/>
          <w:szCs w:val="24"/>
        </w:rPr>
        <w:t>PRADA: instrumento de planejamento das ações de recomposição da vegetação nativa degradada ou alterada, incluindo atividades de monitoramento, o qual deve conter metodologias, cronograma e insumos a serem utilizados</w:t>
      </w:r>
      <w:r w:rsidR="00413B6F">
        <w:rPr>
          <w:sz w:val="24"/>
          <w:szCs w:val="24"/>
        </w:rPr>
        <w:t>;</w:t>
      </w:r>
      <w:r w:rsidRPr="007E4E5F">
        <w:rPr>
          <w:sz w:val="24"/>
          <w:szCs w:val="24"/>
        </w:rPr>
        <w:t xml:space="preserve"> </w:t>
      </w:r>
    </w:p>
    <w:p w14:paraId="4F20D99D" w14:textId="77777777" w:rsidR="00861F7B" w:rsidRPr="007E4E5F" w:rsidRDefault="00861F7B" w:rsidP="000F37BA">
      <w:pPr>
        <w:tabs>
          <w:tab w:val="left" w:pos="9781"/>
          <w:tab w:val="left" w:pos="10348"/>
        </w:tabs>
        <w:ind w:right="73"/>
        <w:jc w:val="both"/>
        <w:rPr>
          <w:sz w:val="24"/>
          <w:szCs w:val="24"/>
        </w:rPr>
      </w:pPr>
    </w:p>
    <w:p w14:paraId="5DAD274F" w14:textId="074D2AD5" w:rsidR="003B0FE6" w:rsidRDefault="00A95DE0" w:rsidP="000F37BA">
      <w:pPr>
        <w:tabs>
          <w:tab w:val="left" w:pos="9781"/>
          <w:tab w:val="left" w:pos="10348"/>
        </w:tabs>
        <w:jc w:val="both"/>
        <w:rPr>
          <w:sz w:val="24"/>
          <w:szCs w:val="24"/>
        </w:rPr>
      </w:pPr>
      <w:r w:rsidRPr="007E4E5F">
        <w:rPr>
          <w:sz w:val="24"/>
          <w:szCs w:val="24"/>
        </w:rPr>
        <w:lastRenderedPageBreak/>
        <w:t>XX</w:t>
      </w:r>
      <w:r w:rsidR="00246B78">
        <w:rPr>
          <w:sz w:val="24"/>
          <w:szCs w:val="24"/>
        </w:rPr>
        <w:t>I</w:t>
      </w:r>
      <w:r w:rsidR="00CC774B">
        <w:rPr>
          <w:sz w:val="24"/>
          <w:szCs w:val="24"/>
        </w:rPr>
        <w:t>V</w:t>
      </w:r>
      <w:r w:rsidRPr="007E4E5F">
        <w:rPr>
          <w:sz w:val="24"/>
          <w:szCs w:val="24"/>
        </w:rPr>
        <w:t xml:space="preserve"> - Remanescente de Vegetação Nativa: área com vegetação nativa primária ou em regeneração, que não esteja em regime de pousio, tal como definido no art. 3º, inciso XXIV </w:t>
      </w:r>
      <w:r w:rsidRPr="002731F8">
        <w:rPr>
          <w:sz w:val="24"/>
          <w:szCs w:val="24"/>
        </w:rPr>
        <w:t>da Lei Federal n</w:t>
      </w:r>
      <w:r w:rsidRPr="002731F8">
        <w:rPr>
          <w:sz w:val="24"/>
          <w:szCs w:val="24"/>
          <w:vertAlign w:val="superscript"/>
        </w:rPr>
        <w:t>o</w:t>
      </w:r>
      <w:r w:rsidRPr="00DC2585">
        <w:rPr>
          <w:sz w:val="24"/>
          <w:szCs w:val="24"/>
        </w:rPr>
        <w:t xml:space="preserve"> 12</w:t>
      </w:r>
      <w:r w:rsidR="00F3786D">
        <w:rPr>
          <w:sz w:val="24"/>
          <w:szCs w:val="24"/>
        </w:rPr>
        <w:t>.</w:t>
      </w:r>
      <w:r w:rsidRPr="002731F8">
        <w:rPr>
          <w:sz w:val="24"/>
          <w:szCs w:val="24"/>
        </w:rPr>
        <w:t>651/12</w:t>
      </w:r>
      <w:r w:rsidR="00413B6F">
        <w:rPr>
          <w:sz w:val="24"/>
          <w:szCs w:val="24"/>
        </w:rPr>
        <w:t>;</w:t>
      </w:r>
      <w:r w:rsidRPr="000F37BA">
        <w:rPr>
          <w:sz w:val="24"/>
          <w:szCs w:val="24"/>
        </w:rPr>
        <w:t xml:space="preserve"> </w:t>
      </w:r>
    </w:p>
    <w:p w14:paraId="23E16F5B" w14:textId="77777777" w:rsidR="00861F7B" w:rsidRPr="000F37BA" w:rsidRDefault="00861F7B" w:rsidP="000F37BA">
      <w:pPr>
        <w:tabs>
          <w:tab w:val="left" w:pos="9781"/>
          <w:tab w:val="left" w:pos="10348"/>
        </w:tabs>
        <w:jc w:val="both"/>
        <w:rPr>
          <w:sz w:val="24"/>
          <w:szCs w:val="24"/>
        </w:rPr>
      </w:pPr>
    </w:p>
    <w:p w14:paraId="1A3A0053" w14:textId="3670DD42" w:rsidR="003B0FE6" w:rsidRDefault="00A95DE0" w:rsidP="000F37BA">
      <w:pPr>
        <w:tabs>
          <w:tab w:val="left" w:pos="9781"/>
          <w:tab w:val="left" w:pos="10348"/>
        </w:tabs>
        <w:ind w:right="73"/>
        <w:jc w:val="both"/>
        <w:rPr>
          <w:sz w:val="24"/>
          <w:szCs w:val="24"/>
        </w:rPr>
      </w:pPr>
      <w:r w:rsidRPr="00BB1CAB">
        <w:rPr>
          <w:sz w:val="24"/>
          <w:szCs w:val="24"/>
        </w:rPr>
        <w:t>XX</w:t>
      </w:r>
      <w:r w:rsidR="00CC774B">
        <w:rPr>
          <w:sz w:val="24"/>
          <w:szCs w:val="24"/>
        </w:rPr>
        <w:t>V</w:t>
      </w:r>
      <w:r w:rsidRPr="00BB1CAB">
        <w:rPr>
          <w:sz w:val="24"/>
          <w:szCs w:val="24"/>
        </w:rPr>
        <w:t xml:space="preserve"> - Reserva Legal Adicional: parcela da Reserva Legal de determinado imóvel rural que incida sobre área adicional aos 20% mínimos estabelecidos pela Lei Federal 12</w:t>
      </w:r>
      <w:r w:rsidR="00F3786D">
        <w:rPr>
          <w:sz w:val="24"/>
          <w:szCs w:val="24"/>
        </w:rPr>
        <w:t>.</w:t>
      </w:r>
      <w:r w:rsidRPr="00BB1CAB">
        <w:rPr>
          <w:sz w:val="24"/>
          <w:szCs w:val="24"/>
        </w:rPr>
        <w:t>651/12</w:t>
      </w:r>
      <w:r w:rsidR="00413B6F">
        <w:rPr>
          <w:sz w:val="24"/>
          <w:szCs w:val="24"/>
        </w:rPr>
        <w:t>;</w:t>
      </w:r>
    </w:p>
    <w:p w14:paraId="2E5BB7B5" w14:textId="77777777" w:rsidR="00F3786D" w:rsidRPr="00BB1CAB" w:rsidRDefault="00F3786D" w:rsidP="000F37BA">
      <w:pPr>
        <w:tabs>
          <w:tab w:val="left" w:pos="9781"/>
          <w:tab w:val="left" w:pos="10348"/>
        </w:tabs>
        <w:ind w:right="73"/>
        <w:jc w:val="both"/>
        <w:rPr>
          <w:sz w:val="24"/>
          <w:szCs w:val="24"/>
          <w:highlight w:val="yellow"/>
        </w:rPr>
      </w:pPr>
    </w:p>
    <w:p w14:paraId="3F1349B1" w14:textId="22E50971" w:rsidR="003B0FE6" w:rsidRDefault="00A95DE0" w:rsidP="000F37BA">
      <w:pPr>
        <w:tabs>
          <w:tab w:val="left" w:pos="9781"/>
          <w:tab w:val="left" w:pos="10348"/>
        </w:tabs>
        <w:ind w:right="73"/>
        <w:jc w:val="both"/>
        <w:rPr>
          <w:sz w:val="24"/>
          <w:szCs w:val="24"/>
        </w:rPr>
      </w:pPr>
      <w:r w:rsidRPr="007E4E5F">
        <w:rPr>
          <w:sz w:val="24"/>
          <w:szCs w:val="24"/>
        </w:rPr>
        <w:t>XX</w:t>
      </w:r>
      <w:r w:rsidR="00CC774B">
        <w:rPr>
          <w:sz w:val="24"/>
          <w:szCs w:val="24"/>
        </w:rPr>
        <w:t>VI</w:t>
      </w:r>
      <w:r w:rsidRPr="007E4E5F">
        <w:rPr>
          <w:sz w:val="24"/>
          <w:szCs w:val="24"/>
        </w:rPr>
        <w:t xml:space="preserve"> - Servidão Ambiental: </w:t>
      </w:r>
      <w:r w:rsidR="00BE09D2" w:rsidRPr="007E4E5F">
        <w:rPr>
          <w:sz w:val="24"/>
          <w:szCs w:val="24"/>
        </w:rPr>
        <w:t xml:space="preserve">ato de declaração voluntária, lavrado por instrumento público ou particular ou por termo administrativo firmado perante o </w:t>
      </w:r>
      <w:r w:rsidR="00246B78">
        <w:rPr>
          <w:sz w:val="24"/>
          <w:szCs w:val="24"/>
        </w:rPr>
        <w:t>IBRAM</w:t>
      </w:r>
      <w:r w:rsidR="00DC2585" w:rsidRPr="007E4E5F">
        <w:rPr>
          <w:sz w:val="24"/>
          <w:szCs w:val="24"/>
        </w:rPr>
        <w:t xml:space="preserve"> </w:t>
      </w:r>
      <w:r w:rsidR="00041A13" w:rsidRPr="007E4E5F">
        <w:rPr>
          <w:sz w:val="24"/>
          <w:szCs w:val="24"/>
        </w:rPr>
        <w:t xml:space="preserve">de </w:t>
      </w:r>
      <w:r w:rsidRPr="007E4E5F">
        <w:rPr>
          <w:sz w:val="24"/>
          <w:szCs w:val="24"/>
        </w:rPr>
        <w:t>renúncia do proprietário ou legítimo possuidor de imóvel rural ao direito de uso, exploração ou supressão dos recursos naturais existentes em seu imóvel, ou em parte deste, para preservar, conservar ou recuperar os recursos ambientais existentes, previsto no art.9º-</w:t>
      </w:r>
      <w:r w:rsidR="00F3786D">
        <w:rPr>
          <w:sz w:val="24"/>
          <w:szCs w:val="24"/>
        </w:rPr>
        <w:t xml:space="preserve"> </w:t>
      </w:r>
      <w:r w:rsidRPr="007E4E5F">
        <w:rPr>
          <w:sz w:val="24"/>
          <w:szCs w:val="24"/>
        </w:rPr>
        <w:t>A da Lei Federal 6</w:t>
      </w:r>
      <w:r w:rsidR="00413B6F">
        <w:rPr>
          <w:sz w:val="24"/>
          <w:szCs w:val="24"/>
        </w:rPr>
        <w:t>.</w:t>
      </w:r>
      <w:r w:rsidRPr="007E4E5F">
        <w:rPr>
          <w:sz w:val="24"/>
          <w:szCs w:val="24"/>
        </w:rPr>
        <w:t>938/81</w:t>
      </w:r>
      <w:r w:rsidRPr="00F5208D">
        <w:rPr>
          <w:sz w:val="24"/>
          <w:szCs w:val="24"/>
        </w:rPr>
        <w:t>;</w:t>
      </w:r>
    </w:p>
    <w:p w14:paraId="4BF61593" w14:textId="77777777" w:rsidR="00861F7B" w:rsidRPr="00F5208D" w:rsidRDefault="00861F7B" w:rsidP="000F37BA">
      <w:pPr>
        <w:tabs>
          <w:tab w:val="left" w:pos="9781"/>
          <w:tab w:val="left" w:pos="10348"/>
        </w:tabs>
        <w:ind w:right="73"/>
        <w:jc w:val="both"/>
        <w:rPr>
          <w:sz w:val="24"/>
          <w:szCs w:val="24"/>
        </w:rPr>
      </w:pPr>
    </w:p>
    <w:p w14:paraId="162BD667" w14:textId="47A7ED12" w:rsidR="00741FB8" w:rsidRDefault="00C0475C" w:rsidP="000F37BA">
      <w:pPr>
        <w:jc w:val="both"/>
        <w:rPr>
          <w:color w:val="1A1A1A"/>
          <w:sz w:val="24"/>
          <w:szCs w:val="24"/>
          <w:shd w:val="clear" w:color="auto" w:fill="FFFFFF"/>
        </w:rPr>
      </w:pPr>
      <w:r w:rsidRPr="00F5208D">
        <w:rPr>
          <w:sz w:val="24"/>
          <w:szCs w:val="24"/>
        </w:rPr>
        <w:t>XX</w:t>
      </w:r>
      <w:r w:rsidR="00CC774B">
        <w:rPr>
          <w:sz w:val="24"/>
          <w:szCs w:val="24"/>
        </w:rPr>
        <w:t>VII</w:t>
      </w:r>
      <w:r w:rsidRPr="00F5208D">
        <w:rPr>
          <w:sz w:val="24"/>
          <w:szCs w:val="24"/>
        </w:rPr>
        <w:t xml:space="preserve"> </w:t>
      </w:r>
      <w:r w:rsidR="00991F9F">
        <w:rPr>
          <w:sz w:val="24"/>
          <w:szCs w:val="24"/>
        </w:rPr>
        <w:t>-</w:t>
      </w:r>
      <w:r w:rsidRPr="00F5208D">
        <w:rPr>
          <w:sz w:val="24"/>
          <w:szCs w:val="24"/>
        </w:rPr>
        <w:t xml:space="preserve"> Regularização Fundiária </w:t>
      </w:r>
      <w:r w:rsidR="00386361" w:rsidRPr="00F5208D">
        <w:rPr>
          <w:sz w:val="24"/>
          <w:szCs w:val="24"/>
        </w:rPr>
        <w:t xml:space="preserve">Urbana </w:t>
      </w:r>
      <w:r w:rsidRPr="00F5208D">
        <w:rPr>
          <w:sz w:val="24"/>
          <w:szCs w:val="24"/>
        </w:rPr>
        <w:t>de Interesse Socia</w:t>
      </w:r>
      <w:r w:rsidR="00413B6F">
        <w:rPr>
          <w:sz w:val="24"/>
          <w:szCs w:val="24"/>
        </w:rPr>
        <w:t xml:space="preserve">l: </w:t>
      </w:r>
      <w:r w:rsidR="00741FB8" w:rsidRPr="007E4E5F">
        <w:rPr>
          <w:color w:val="1A1A1A"/>
          <w:sz w:val="24"/>
          <w:szCs w:val="24"/>
          <w:shd w:val="clear" w:color="auto" w:fill="FFFFFF"/>
        </w:rPr>
        <w:t>regularização fundiária aplicável aos núcleos urbanos informais ocupados predominantemente por população de baixa renda, assim declarados em ato do Poder Executivo.</w:t>
      </w:r>
    </w:p>
    <w:p w14:paraId="314AF9B3" w14:textId="245A1C19" w:rsidR="003B3600" w:rsidRDefault="003B3600" w:rsidP="000F37BA">
      <w:pPr>
        <w:jc w:val="both"/>
        <w:rPr>
          <w:color w:val="1A1A1A"/>
          <w:sz w:val="24"/>
          <w:szCs w:val="24"/>
          <w:shd w:val="clear" w:color="auto" w:fill="FFFFFF"/>
        </w:rPr>
      </w:pPr>
    </w:p>
    <w:p w14:paraId="2FF4BD48" w14:textId="218DDF18" w:rsidR="003B3600" w:rsidRDefault="00140331" w:rsidP="000F37BA">
      <w:pPr>
        <w:jc w:val="both"/>
        <w:rPr>
          <w:color w:val="1A1A1A"/>
          <w:sz w:val="24"/>
          <w:szCs w:val="24"/>
          <w:shd w:val="clear" w:color="auto" w:fill="FFFFFF"/>
        </w:rPr>
      </w:pPr>
      <w:r w:rsidRPr="00246B78">
        <w:rPr>
          <w:i/>
          <w:color w:val="1A1A1A"/>
          <w:sz w:val="24"/>
          <w:szCs w:val="24"/>
          <w:shd w:val="clear" w:color="auto" w:fill="FFFFFF"/>
        </w:rPr>
        <w:t>Parágrafo único</w:t>
      </w:r>
      <w:r>
        <w:rPr>
          <w:color w:val="1A1A1A"/>
          <w:sz w:val="24"/>
          <w:szCs w:val="24"/>
          <w:shd w:val="clear" w:color="auto" w:fill="FFFFFF"/>
        </w:rPr>
        <w:t>. São adotadas as seguintes s</w:t>
      </w:r>
      <w:r w:rsidR="003B3600">
        <w:rPr>
          <w:color w:val="1A1A1A"/>
          <w:sz w:val="24"/>
          <w:szCs w:val="24"/>
          <w:shd w:val="clear" w:color="auto" w:fill="FFFFFF"/>
        </w:rPr>
        <w:t>iglas</w:t>
      </w:r>
      <w:r>
        <w:rPr>
          <w:color w:val="1A1A1A"/>
          <w:sz w:val="24"/>
          <w:szCs w:val="24"/>
          <w:shd w:val="clear" w:color="auto" w:fill="FFFFFF"/>
        </w:rPr>
        <w:t xml:space="preserve"> e seus respectivos significados</w:t>
      </w:r>
      <w:r w:rsidR="003B3600">
        <w:rPr>
          <w:color w:val="1A1A1A"/>
          <w:sz w:val="24"/>
          <w:szCs w:val="24"/>
          <w:shd w:val="clear" w:color="auto" w:fill="FFFFFF"/>
        </w:rPr>
        <w:t>:</w:t>
      </w:r>
    </w:p>
    <w:p w14:paraId="54C766BE" w14:textId="00BD625D" w:rsidR="003B3600" w:rsidRDefault="003B3600" w:rsidP="000F37BA">
      <w:pPr>
        <w:jc w:val="both"/>
        <w:rPr>
          <w:color w:val="1A1A1A"/>
          <w:sz w:val="24"/>
          <w:szCs w:val="24"/>
          <w:shd w:val="clear" w:color="auto" w:fill="FFFFFF"/>
        </w:rPr>
      </w:pPr>
    </w:p>
    <w:p w14:paraId="5CFB32BF" w14:textId="2423335F" w:rsidR="00140331" w:rsidRDefault="00140331" w:rsidP="00140331">
      <w:pPr>
        <w:pStyle w:val="PargrafodaLista"/>
        <w:numPr>
          <w:ilvl w:val="0"/>
          <w:numId w:val="24"/>
        </w:numPr>
        <w:jc w:val="both"/>
        <w:rPr>
          <w:color w:val="1A1A1A"/>
          <w:sz w:val="24"/>
          <w:szCs w:val="24"/>
          <w:shd w:val="clear" w:color="auto" w:fill="FFFFFF"/>
        </w:rPr>
      </w:pPr>
      <w:r w:rsidRPr="00140331">
        <w:rPr>
          <w:color w:val="1A1A1A"/>
          <w:sz w:val="24"/>
          <w:szCs w:val="24"/>
          <w:shd w:val="clear" w:color="auto" w:fill="FFFFFF"/>
        </w:rPr>
        <w:t>APP – Área de Preservação Permanente</w:t>
      </w:r>
      <w:r>
        <w:rPr>
          <w:color w:val="1A1A1A"/>
          <w:sz w:val="24"/>
          <w:szCs w:val="24"/>
          <w:shd w:val="clear" w:color="auto" w:fill="FFFFFF"/>
        </w:rPr>
        <w:t>;</w:t>
      </w:r>
    </w:p>
    <w:p w14:paraId="36E74831" w14:textId="77777777" w:rsidR="00140331" w:rsidRDefault="00140331" w:rsidP="00140331">
      <w:pPr>
        <w:pStyle w:val="PargrafodaLista"/>
        <w:numPr>
          <w:ilvl w:val="0"/>
          <w:numId w:val="24"/>
        </w:numPr>
        <w:jc w:val="both"/>
        <w:rPr>
          <w:color w:val="1A1A1A"/>
          <w:sz w:val="24"/>
          <w:szCs w:val="24"/>
          <w:shd w:val="clear" w:color="auto" w:fill="FFFFFF"/>
        </w:rPr>
      </w:pPr>
      <w:r w:rsidRPr="00140331">
        <w:rPr>
          <w:color w:val="1A1A1A"/>
          <w:sz w:val="24"/>
          <w:szCs w:val="24"/>
          <w:shd w:val="clear" w:color="auto" w:fill="FFFFFF"/>
        </w:rPr>
        <w:t>ASV – Autorização Ambiental para Supressão de Vegetação Nativa;</w:t>
      </w:r>
    </w:p>
    <w:p w14:paraId="073555A4" w14:textId="77777777" w:rsidR="00140331" w:rsidRDefault="00140331" w:rsidP="00140331">
      <w:pPr>
        <w:pStyle w:val="PargrafodaLista"/>
        <w:numPr>
          <w:ilvl w:val="0"/>
          <w:numId w:val="24"/>
        </w:numPr>
        <w:jc w:val="both"/>
        <w:rPr>
          <w:color w:val="1A1A1A"/>
          <w:sz w:val="24"/>
          <w:szCs w:val="24"/>
          <w:shd w:val="clear" w:color="auto" w:fill="FFFFFF"/>
        </w:rPr>
      </w:pPr>
      <w:r w:rsidRPr="00140331">
        <w:rPr>
          <w:color w:val="1A1A1A"/>
          <w:sz w:val="24"/>
          <w:szCs w:val="24"/>
          <w:shd w:val="clear" w:color="auto" w:fill="FFFFFF"/>
        </w:rPr>
        <w:t>CAR – Cadastro Ambiental Rural;</w:t>
      </w:r>
    </w:p>
    <w:p w14:paraId="61977F07" w14:textId="3235FA41" w:rsidR="00140331" w:rsidRDefault="003B3600" w:rsidP="00140331">
      <w:pPr>
        <w:pStyle w:val="PargrafodaLista"/>
        <w:numPr>
          <w:ilvl w:val="0"/>
          <w:numId w:val="24"/>
        </w:numPr>
        <w:jc w:val="both"/>
        <w:rPr>
          <w:color w:val="1A1A1A"/>
          <w:sz w:val="24"/>
          <w:szCs w:val="24"/>
          <w:shd w:val="clear" w:color="auto" w:fill="FFFFFF"/>
        </w:rPr>
      </w:pPr>
      <w:r w:rsidRPr="00140331">
        <w:rPr>
          <w:color w:val="1A1A1A"/>
          <w:sz w:val="24"/>
          <w:szCs w:val="24"/>
          <w:shd w:val="clear" w:color="auto" w:fill="FFFFFF"/>
        </w:rPr>
        <w:t>CONAM – Conselho de Meio Ambiente do Distrito Federal</w:t>
      </w:r>
      <w:r w:rsidR="00140331" w:rsidRPr="00140331">
        <w:rPr>
          <w:color w:val="1A1A1A"/>
          <w:sz w:val="24"/>
          <w:szCs w:val="24"/>
          <w:shd w:val="clear" w:color="auto" w:fill="FFFFFF"/>
        </w:rPr>
        <w:t>;</w:t>
      </w:r>
    </w:p>
    <w:p w14:paraId="5BCE597E" w14:textId="730CDFFD" w:rsidR="0015051E" w:rsidRPr="00140331" w:rsidRDefault="0015051E" w:rsidP="0015051E">
      <w:pPr>
        <w:pStyle w:val="PargrafodaLista"/>
        <w:numPr>
          <w:ilvl w:val="0"/>
          <w:numId w:val="24"/>
        </w:numPr>
        <w:jc w:val="both"/>
        <w:rPr>
          <w:color w:val="1A1A1A"/>
          <w:sz w:val="24"/>
          <w:szCs w:val="24"/>
          <w:shd w:val="clear" w:color="auto" w:fill="FFFFFF"/>
        </w:rPr>
      </w:pPr>
      <w:r>
        <w:rPr>
          <w:sz w:val="24"/>
          <w:szCs w:val="24"/>
        </w:rPr>
        <w:t xml:space="preserve">CRA - </w:t>
      </w:r>
      <w:r w:rsidRPr="007E4E5F">
        <w:rPr>
          <w:sz w:val="24"/>
          <w:szCs w:val="24"/>
        </w:rPr>
        <w:t>Cotas de Reserva Ambiental</w:t>
      </w:r>
      <w:r>
        <w:rPr>
          <w:sz w:val="24"/>
          <w:szCs w:val="24"/>
        </w:rPr>
        <w:t>;</w:t>
      </w:r>
    </w:p>
    <w:p w14:paraId="7DA061CB" w14:textId="77777777" w:rsidR="00140331" w:rsidRDefault="003B3600" w:rsidP="00140331">
      <w:pPr>
        <w:pStyle w:val="PargrafodaLista"/>
        <w:numPr>
          <w:ilvl w:val="0"/>
          <w:numId w:val="9"/>
        </w:numPr>
        <w:jc w:val="both"/>
        <w:rPr>
          <w:color w:val="1A1A1A"/>
          <w:sz w:val="24"/>
          <w:szCs w:val="24"/>
          <w:shd w:val="clear" w:color="auto" w:fill="FFFFFF"/>
        </w:rPr>
      </w:pPr>
      <w:r w:rsidRPr="00140331">
        <w:rPr>
          <w:color w:val="1A1A1A"/>
          <w:sz w:val="24"/>
          <w:szCs w:val="24"/>
          <w:shd w:val="clear" w:color="auto" w:fill="FFFFFF"/>
        </w:rPr>
        <w:t>DOF – Documento de Origem Florestal;</w:t>
      </w:r>
    </w:p>
    <w:p w14:paraId="2D7DF3EE" w14:textId="103EAE26" w:rsidR="003B3600" w:rsidRPr="00246B78" w:rsidRDefault="00140331" w:rsidP="00140331">
      <w:pPr>
        <w:pStyle w:val="PargrafodaLista"/>
        <w:numPr>
          <w:ilvl w:val="0"/>
          <w:numId w:val="9"/>
        </w:numPr>
        <w:jc w:val="both"/>
        <w:rPr>
          <w:color w:val="1A1A1A"/>
          <w:sz w:val="24"/>
          <w:szCs w:val="24"/>
          <w:shd w:val="clear" w:color="auto" w:fill="FFFFFF"/>
        </w:rPr>
      </w:pPr>
      <w:r>
        <w:rPr>
          <w:color w:val="1A1A1A"/>
          <w:sz w:val="24"/>
          <w:szCs w:val="24"/>
          <w:shd w:val="clear" w:color="auto" w:fill="FFFFFF"/>
        </w:rPr>
        <w:t xml:space="preserve">FUNAM - </w:t>
      </w:r>
      <w:r w:rsidRPr="00140331">
        <w:rPr>
          <w:sz w:val="24"/>
          <w:szCs w:val="24"/>
        </w:rPr>
        <w:t xml:space="preserve"> </w:t>
      </w:r>
      <w:r w:rsidRPr="002731F8">
        <w:rPr>
          <w:sz w:val="24"/>
          <w:szCs w:val="24"/>
        </w:rPr>
        <w:t>Fundo Único de Meio Ambiente d</w:t>
      </w:r>
      <w:r>
        <w:rPr>
          <w:sz w:val="24"/>
          <w:szCs w:val="24"/>
        </w:rPr>
        <w:t>o Distrito Federal;</w:t>
      </w:r>
    </w:p>
    <w:p w14:paraId="4FAB9CC7" w14:textId="472F7A43" w:rsidR="00246B78" w:rsidRPr="00DB64C7" w:rsidRDefault="00246B78" w:rsidP="00140331">
      <w:pPr>
        <w:pStyle w:val="PargrafodaLista"/>
        <w:numPr>
          <w:ilvl w:val="0"/>
          <w:numId w:val="9"/>
        </w:numPr>
        <w:jc w:val="both"/>
        <w:rPr>
          <w:color w:val="1A1A1A"/>
          <w:sz w:val="24"/>
          <w:szCs w:val="24"/>
          <w:shd w:val="clear" w:color="auto" w:fill="FFFFFF"/>
        </w:rPr>
      </w:pPr>
      <w:r>
        <w:rPr>
          <w:color w:val="1A1A1A"/>
          <w:sz w:val="24"/>
          <w:szCs w:val="24"/>
          <w:shd w:val="clear" w:color="auto" w:fill="FFFFFF"/>
        </w:rPr>
        <w:t>IBRAM – Instituto Brasília Ambiental;</w:t>
      </w:r>
    </w:p>
    <w:p w14:paraId="369B66AA" w14:textId="31D1063E" w:rsidR="00DB64C7" w:rsidRPr="00140331" w:rsidRDefault="00DB64C7" w:rsidP="00DB64C7">
      <w:pPr>
        <w:pStyle w:val="PargrafodaLista"/>
        <w:numPr>
          <w:ilvl w:val="0"/>
          <w:numId w:val="9"/>
        </w:numPr>
        <w:jc w:val="both"/>
        <w:rPr>
          <w:color w:val="1A1A1A"/>
          <w:sz w:val="24"/>
          <w:szCs w:val="24"/>
          <w:shd w:val="clear" w:color="auto" w:fill="FFFFFF"/>
        </w:rPr>
      </w:pPr>
      <w:r>
        <w:rPr>
          <w:sz w:val="24"/>
          <w:szCs w:val="24"/>
        </w:rPr>
        <w:t xml:space="preserve">NOVACAP - </w:t>
      </w:r>
      <w:r w:rsidRPr="00F5208D">
        <w:rPr>
          <w:sz w:val="24"/>
          <w:szCs w:val="24"/>
        </w:rPr>
        <w:t>Companhia</w:t>
      </w:r>
      <w:r>
        <w:rPr>
          <w:sz w:val="24"/>
          <w:szCs w:val="24"/>
        </w:rPr>
        <w:t xml:space="preserve"> Urbanizadora da Nova Capital;</w:t>
      </w:r>
    </w:p>
    <w:p w14:paraId="205DBA3B" w14:textId="5E4C2EDB" w:rsidR="00140331" w:rsidRPr="00210E53" w:rsidRDefault="00140331" w:rsidP="00140331">
      <w:pPr>
        <w:pStyle w:val="PargrafodaLista"/>
        <w:numPr>
          <w:ilvl w:val="0"/>
          <w:numId w:val="9"/>
        </w:numPr>
        <w:jc w:val="both"/>
        <w:rPr>
          <w:color w:val="1A1A1A"/>
          <w:sz w:val="24"/>
          <w:szCs w:val="24"/>
          <w:shd w:val="clear" w:color="auto" w:fill="FFFFFF"/>
        </w:rPr>
      </w:pPr>
      <w:r>
        <w:rPr>
          <w:sz w:val="24"/>
          <w:szCs w:val="24"/>
        </w:rPr>
        <w:t xml:space="preserve">PDAU - </w:t>
      </w:r>
      <w:r w:rsidRPr="007F6550">
        <w:rPr>
          <w:sz w:val="24"/>
          <w:szCs w:val="24"/>
        </w:rPr>
        <w:t>Plano Diretor de Arborização Urbana</w:t>
      </w:r>
      <w:r>
        <w:rPr>
          <w:sz w:val="24"/>
          <w:szCs w:val="24"/>
        </w:rPr>
        <w:t>;</w:t>
      </w:r>
    </w:p>
    <w:p w14:paraId="2BAE7195" w14:textId="316AF7E2" w:rsidR="00210E53" w:rsidRPr="00140331" w:rsidRDefault="00210E53" w:rsidP="00140331">
      <w:pPr>
        <w:pStyle w:val="PargrafodaLista"/>
        <w:numPr>
          <w:ilvl w:val="0"/>
          <w:numId w:val="9"/>
        </w:numPr>
        <w:jc w:val="both"/>
        <w:rPr>
          <w:color w:val="1A1A1A"/>
          <w:sz w:val="24"/>
          <w:szCs w:val="24"/>
          <w:shd w:val="clear" w:color="auto" w:fill="FFFFFF"/>
        </w:rPr>
      </w:pPr>
      <w:r>
        <w:rPr>
          <w:sz w:val="24"/>
          <w:szCs w:val="24"/>
        </w:rPr>
        <w:t>PRADA – Plano de Recuperação de Área Degradada ou Alterada;</w:t>
      </w:r>
    </w:p>
    <w:p w14:paraId="6A4E5328" w14:textId="511A92B6" w:rsidR="00140331" w:rsidRDefault="003B3600" w:rsidP="000F37BA">
      <w:pPr>
        <w:pStyle w:val="PargrafodaLista"/>
        <w:numPr>
          <w:ilvl w:val="0"/>
          <w:numId w:val="9"/>
        </w:numPr>
        <w:jc w:val="both"/>
        <w:rPr>
          <w:color w:val="1A1A1A"/>
          <w:sz w:val="24"/>
          <w:szCs w:val="24"/>
          <w:shd w:val="clear" w:color="auto" w:fill="FFFFFF"/>
        </w:rPr>
      </w:pPr>
      <w:r w:rsidRPr="00140331">
        <w:rPr>
          <w:color w:val="1A1A1A"/>
          <w:sz w:val="24"/>
          <w:szCs w:val="24"/>
          <w:shd w:val="clear" w:color="auto" w:fill="FFFFFF"/>
        </w:rPr>
        <w:t>RL – Reserva Legal</w:t>
      </w:r>
      <w:r w:rsidR="002E410E">
        <w:rPr>
          <w:color w:val="1A1A1A"/>
          <w:sz w:val="24"/>
          <w:szCs w:val="24"/>
          <w:shd w:val="clear" w:color="auto" w:fill="FFFFFF"/>
        </w:rPr>
        <w:t>;</w:t>
      </w:r>
    </w:p>
    <w:p w14:paraId="037B2A7C" w14:textId="6AA03415" w:rsidR="002E410E" w:rsidRDefault="002E410E" w:rsidP="000F37BA">
      <w:pPr>
        <w:pStyle w:val="PargrafodaLista"/>
        <w:numPr>
          <w:ilvl w:val="0"/>
          <w:numId w:val="9"/>
        </w:numPr>
        <w:jc w:val="both"/>
        <w:rPr>
          <w:color w:val="1A1A1A"/>
          <w:sz w:val="24"/>
          <w:szCs w:val="24"/>
          <w:shd w:val="clear" w:color="auto" w:fill="FFFFFF"/>
        </w:rPr>
      </w:pPr>
      <w:r>
        <w:rPr>
          <w:sz w:val="24"/>
          <w:szCs w:val="24"/>
        </w:rPr>
        <w:t xml:space="preserve">RPPN - </w:t>
      </w:r>
      <w:r w:rsidRPr="007E4E5F">
        <w:rPr>
          <w:sz w:val="24"/>
          <w:szCs w:val="24"/>
        </w:rPr>
        <w:t>Reserva P</w:t>
      </w:r>
      <w:r>
        <w:rPr>
          <w:sz w:val="24"/>
          <w:szCs w:val="24"/>
        </w:rPr>
        <w:t>articular do Patrimônio Natural;</w:t>
      </w:r>
    </w:p>
    <w:p w14:paraId="443A52BD" w14:textId="3BF08D85" w:rsidR="003B3600" w:rsidRDefault="003B3600" w:rsidP="000F37BA">
      <w:pPr>
        <w:pStyle w:val="PargrafodaLista"/>
        <w:numPr>
          <w:ilvl w:val="0"/>
          <w:numId w:val="9"/>
        </w:numPr>
        <w:jc w:val="both"/>
        <w:rPr>
          <w:color w:val="1A1A1A"/>
          <w:sz w:val="24"/>
          <w:szCs w:val="24"/>
          <w:shd w:val="clear" w:color="auto" w:fill="FFFFFF"/>
        </w:rPr>
      </w:pPr>
      <w:r w:rsidRPr="00140331">
        <w:rPr>
          <w:color w:val="1A1A1A"/>
          <w:sz w:val="24"/>
          <w:szCs w:val="24"/>
          <w:shd w:val="clear" w:color="auto" w:fill="FFFFFF"/>
        </w:rPr>
        <w:t>SEMA – Secretaria de Meio Ambiente do Distrito Federal</w:t>
      </w:r>
      <w:r w:rsidR="00140331">
        <w:rPr>
          <w:color w:val="1A1A1A"/>
          <w:sz w:val="24"/>
          <w:szCs w:val="24"/>
          <w:shd w:val="clear" w:color="auto" w:fill="FFFFFF"/>
        </w:rPr>
        <w:t>;</w:t>
      </w:r>
    </w:p>
    <w:p w14:paraId="16720C19" w14:textId="5E78A3FF" w:rsidR="009D3ED5" w:rsidRDefault="009D3ED5" w:rsidP="000F37BA">
      <w:pPr>
        <w:pStyle w:val="PargrafodaLista"/>
        <w:numPr>
          <w:ilvl w:val="0"/>
          <w:numId w:val="9"/>
        </w:numPr>
        <w:jc w:val="both"/>
        <w:rPr>
          <w:color w:val="1A1A1A"/>
          <w:sz w:val="24"/>
          <w:szCs w:val="24"/>
          <w:shd w:val="clear" w:color="auto" w:fill="FFFFFF"/>
        </w:rPr>
      </w:pPr>
      <w:r>
        <w:rPr>
          <w:sz w:val="24"/>
          <w:szCs w:val="24"/>
        </w:rPr>
        <w:t>TCCF - T</w:t>
      </w:r>
      <w:r w:rsidRPr="00BB1CAB">
        <w:rPr>
          <w:sz w:val="24"/>
          <w:szCs w:val="24"/>
        </w:rPr>
        <w:t>ermo de Compromisso</w:t>
      </w:r>
      <w:r>
        <w:rPr>
          <w:sz w:val="24"/>
          <w:szCs w:val="24"/>
        </w:rPr>
        <w:t xml:space="preserve"> de Compensação Florestal;</w:t>
      </w:r>
    </w:p>
    <w:p w14:paraId="12485BA7" w14:textId="18446AA1" w:rsidR="003B3600" w:rsidRPr="00140331" w:rsidRDefault="00140331" w:rsidP="007D2E35">
      <w:pPr>
        <w:pStyle w:val="PargrafodaLista"/>
        <w:numPr>
          <w:ilvl w:val="0"/>
          <w:numId w:val="9"/>
        </w:numPr>
        <w:jc w:val="both"/>
        <w:rPr>
          <w:color w:val="1A1A1A"/>
          <w:sz w:val="24"/>
          <w:szCs w:val="24"/>
          <w:shd w:val="clear" w:color="auto" w:fill="FFFFFF"/>
        </w:rPr>
      </w:pPr>
      <w:r w:rsidRPr="00140331">
        <w:rPr>
          <w:sz w:val="24"/>
          <w:szCs w:val="24"/>
        </w:rPr>
        <w:t>TCRA - Termo de Comprom</w:t>
      </w:r>
      <w:r>
        <w:rPr>
          <w:sz w:val="24"/>
          <w:szCs w:val="24"/>
        </w:rPr>
        <w:t>isso de Regularização Ambiental;</w:t>
      </w:r>
    </w:p>
    <w:p w14:paraId="403B55C1" w14:textId="77777777" w:rsidR="003B3600" w:rsidRDefault="003B3600" w:rsidP="000F37BA">
      <w:pPr>
        <w:jc w:val="both"/>
        <w:rPr>
          <w:color w:val="1A1A1A"/>
          <w:sz w:val="24"/>
          <w:szCs w:val="24"/>
          <w:shd w:val="clear" w:color="auto" w:fill="FFFFFF"/>
        </w:rPr>
      </w:pPr>
    </w:p>
    <w:p w14:paraId="0AF0DEDF" w14:textId="77777777" w:rsidR="003B3600" w:rsidRPr="00F5208D" w:rsidRDefault="003B3600" w:rsidP="000F37BA">
      <w:pPr>
        <w:jc w:val="both"/>
        <w:rPr>
          <w:color w:val="auto"/>
          <w:sz w:val="24"/>
          <w:szCs w:val="24"/>
        </w:rPr>
      </w:pPr>
    </w:p>
    <w:p w14:paraId="53B8A646" w14:textId="42EDCF08" w:rsidR="00C0475C" w:rsidRPr="00BB1CAB" w:rsidRDefault="00C0475C" w:rsidP="000F37BA">
      <w:pPr>
        <w:tabs>
          <w:tab w:val="left" w:pos="9781"/>
          <w:tab w:val="left" w:pos="10348"/>
        </w:tabs>
        <w:jc w:val="both"/>
        <w:rPr>
          <w:sz w:val="24"/>
          <w:szCs w:val="24"/>
        </w:rPr>
      </w:pPr>
    </w:p>
    <w:p w14:paraId="4224BB9A" w14:textId="77777777" w:rsidR="00AB6124" w:rsidRPr="00BB1CAB" w:rsidRDefault="00A95DE0" w:rsidP="000F37BA">
      <w:pPr>
        <w:tabs>
          <w:tab w:val="left" w:pos="9781"/>
          <w:tab w:val="left" w:pos="10348"/>
        </w:tabs>
        <w:ind w:right="73"/>
        <w:jc w:val="center"/>
        <w:rPr>
          <w:b/>
          <w:sz w:val="24"/>
          <w:szCs w:val="24"/>
        </w:rPr>
      </w:pPr>
      <w:r w:rsidRPr="00BB1CAB">
        <w:rPr>
          <w:b/>
          <w:sz w:val="24"/>
          <w:szCs w:val="24"/>
        </w:rPr>
        <w:t xml:space="preserve">CAPÍTULO II </w:t>
      </w:r>
    </w:p>
    <w:p w14:paraId="46183B04" w14:textId="7B61BEC5" w:rsidR="00AB6124" w:rsidRDefault="00A95DE0" w:rsidP="000F37BA">
      <w:pPr>
        <w:tabs>
          <w:tab w:val="left" w:pos="9781"/>
          <w:tab w:val="left" w:pos="10348"/>
        </w:tabs>
        <w:ind w:right="73"/>
        <w:jc w:val="center"/>
        <w:rPr>
          <w:b/>
          <w:sz w:val="24"/>
          <w:szCs w:val="24"/>
        </w:rPr>
      </w:pPr>
      <w:r w:rsidRPr="007E4E5F">
        <w:rPr>
          <w:b/>
          <w:sz w:val="24"/>
          <w:szCs w:val="24"/>
        </w:rPr>
        <w:t>DA</w:t>
      </w:r>
      <w:r w:rsidR="00AB6124" w:rsidRPr="007E4E5F">
        <w:rPr>
          <w:b/>
          <w:sz w:val="24"/>
          <w:szCs w:val="24"/>
        </w:rPr>
        <w:t xml:space="preserve"> </w:t>
      </w:r>
      <w:r w:rsidRPr="007E4E5F">
        <w:rPr>
          <w:b/>
          <w:sz w:val="24"/>
          <w:szCs w:val="24"/>
        </w:rPr>
        <w:t>SUPRESSÃO DE</w:t>
      </w:r>
      <w:r w:rsidR="001A23DC" w:rsidRPr="007E4E5F">
        <w:rPr>
          <w:b/>
          <w:sz w:val="24"/>
          <w:szCs w:val="24"/>
        </w:rPr>
        <w:t xml:space="preserve"> REMANESCENTES DE</w:t>
      </w:r>
      <w:r w:rsidRPr="007E4E5F">
        <w:rPr>
          <w:b/>
          <w:sz w:val="24"/>
          <w:szCs w:val="24"/>
        </w:rPr>
        <w:t xml:space="preserve"> VEGETAÇÃO NATIVA </w:t>
      </w:r>
    </w:p>
    <w:p w14:paraId="2D5C3467" w14:textId="77777777" w:rsidR="00195CB5" w:rsidRPr="007E4E5F" w:rsidRDefault="00195CB5" w:rsidP="000F37BA">
      <w:pPr>
        <w:tabs>
          <w:tab w:val="left" w:pos="9781"/>
          <w:tab w:val="left" w:pos="10348"/>
        </w:tabs>
        <w:ind w:right="73"/>
        <w:jc w:val="center"/>
        <w:rPr>
          <w:b/>
          <w:sz w:val="24"/>
          <w:szCs w:val="24"/>
        </w:rPr>
      </w:pPr>
    </w:p>
    <w:p w14:paraId="51561B13" w14:textId="77777777" w:rsidR="00AB6124" w:rsidRPr="007E4E5F" w:rsidRDefault="00AB6124" w:rsidP="000F37BA">
      <w:pPr>
        <w:tabs>
          <w:tab w:val="left" w:pos="9781"/>
          <w:tab w:val="left" w:pos="10348"/>
        </w:tabs>
        <w:ind w:right="73"/>
        <w:jc w:val="center"/>
        <w:rPr>
          <w:b/>
          <w:sz w:val="24"/>
          <w:szCs w:val="24"/>
        </w:rPr>
      </w:pPr>
      <w:r w:rsidRPr="007E4E5F">
        <w:rPr>
          <w:b/>
          <w:sz w:val="24"/>
          <w:szCs w:val="24"/>
        </w:rPr>
        <w:t>Seção I</w:t>
      </w:r>
    </w:p>
    <w:p w14:paraId="2558D08D" w14:textId="10FD9D52" w:rsidR="00CC774B" w:rsidRDefault="00AB6124" w:rsidP="000F37BA">
      <w:pPr>
        <w:tabs>
          <w:tab w:val="left" w:pos="9781"/>
          <w:tab w:val="left" w:pos="10348"/>
        </w:tabs>
        <w:ind w:right="73"/>
        <w:jc w:val="center"/>
        <w:rPr>
          <w:b/>
          <w:sz w:val="24"/>
          <w:szCs w:val="24"/>
        </w:rPr>
      </w:pPr>
      <w:r w:rsidRPr="007E4E5F">
        <w:rPr>
          <w:b/>
          <w:sz w:val="24"/>
          <w:szCs w:val="24"/>
        </w:rPr>
        <w:t>D</w:t>
      </w:r>
      <w:r w:rsidR="001A23DC" w:rsidRPr="007E4E5F">
        <w:rPr>
          <w:b/>
          <w:sz w:val="24"/>
          <w:szCs w:val="24"/>
        </w:rPr>
        <w:t>AS</w:t>
      </w:r>
      <w:r w:rsidRPr="007E4E5F">
        <w:rPr>
          <w:b/>
          <w:sz w:val="24"/>
          <w:szCs w:val="24"/>
        </w:rPr>
        <w:t xml:space="preserve"> AUTORIZA</w:t>
      </w:r>
      <w:r w:rsidR="001A23DC" w:rsidRPr="007E4E5F">
        <w:rPr>
          <w:b/>
          <w:sz w:val="24"/>
          <w:szCs w:val="24"/>
        </w:rPr>
        <w:t>ÇÕES</w:t>
      </w:r>
      <w:r w:rsidRPr="007E4E5F">
        <w:rPr>
          <w:b/>
          <w:sz w:val="24"/>
          <w:szCs w:val="24"/>
        </w:rPr>
        <w:t xml:space="preserve"> PARA SUPRESSÃO DE VEGETAÇÃO</w:t>
      </w:r>
      <w:r w:rsidR="00116910" w:rsidRPr="007E4E5F">
        <w:rPr>
          <w:b/>
          <w:sz w:val="24"/>
          <w:szCs w:val="24"/>
        </w:rPr>
        <w:t xml:space="preserve"> NATIVA</w:t>
      </w:r>
      <w:r w:rsidRPr="007E4E5F">
        <w:rPr>
          <w:b/>
          <w:sz w:val="24"/>
          <w:szCs w:val="24"/>
        </w:rPr>
        <w:t xml:space="preserve"> </w:t>
      </w:r>
    </w:p>
    <w:p w14:paraId="699FEC61" w14:textId="6C88FA46" w:rsidR="003B0FE6" w:rsidRPr="007E4E5F" w:rsidRDefault="003B0FE6" w:rsidP="000F37BA">
      <w:pPr>
        <w:tabs>
          <w:tab w:val="left" w:pos="9781"/>
          <w:tab w:val="left" w:pos="10348"/>
        </w:tabs>
        <w:ind w:right="73"/>
        <w:jc w:val="center"/>
        <w:rPr>
          <w:sz w:val="24"/>
          <w:szCs w:val="24"/>
        </w:rPr>
      </w:pPr>
    </w:p>
    <w:p w14:paraId="00784328" w14:textId="44CA7BD7" w:rsidR="007C3379" w:rsidRDefault="00A95DE0"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Pr="000F37BA">
        <w:rPr>
          <w:b/>
          <w:sz w:val="24"/>
          <w:szCs w:val="24"/>
        </w:rPr>
        <w:t>3</w:t>
      </w:r>
      <w:r w:rsidRPr="000F37BA">
        <w:rPr>
          <w:b/>
          <w:sz w:val="24"/>
          <w:szCs w:val="24"/>
          <w:vertAlign w:val="superscript"/>
        </w:rPr>
        <w:t>o</w:t>
      </w:r>
      <w:r w:rsidRPr="007E4E5F">
        <w:rPr>
          <w:sz w:val="24"/>
          <w:szCs w:val="24"/>
          <w:vertAlign w:val="superscript"/>
        </w:rPr>
        <w:t xml:space="preserve"> </w:t>
      </w:r>
      <w:r w:rsidR="007C3379" w:rsidRPr="007E4E5F">
        <w:rPr>
          <w:sz w:val="24"/>
          <w:szCs w:val="24"/>
        </w:rPr>
        <w:t xml:space="preserve">Dependem de autorização prévia do </w:t>
      </w:r>
      <w:r w:rsidR="00391E85">
        <w:rPr>
          <w:sz w:val="24"/>
          <w:szCs w:val="24"/>
        </w:rPr>
        <w:t xml:space="preserve">Instituto Brasília Ambiental - </w:t>
      </w:r>
      <w:r w:rsidR="00246B78">
        <w:rPr>
          <w:sz w:val="24"/>
          <w:szCs w:val="24"/>
        </w:rPr>
        <w:t>IBRAM</w:t>
      </w:r>
      <w:r w:rsidR="007C3379" w:rsidRPr="007E4E5F">
        <w:rPr>
          <w:sz w:val="24"/>
          <w:szCs w:val="24"/>
        </w:rPr>
        <w:t xml:space="preserve"> e </w:t>
      </w:r>
      <w:r w:rsidR="00F3786D">
        <w:rPr>
          <w:sz w:val="24"/>
          <w:szCs w:val="24"/>
        </w:rPr>
        <w:t xml:space="preserve">da </w:t>
      </w:r>
      <w:r w:rsidR="007C3379" w:rsidRPr="007E4E5F">
        <w:rPr>
          <w:sz w:val="24"/>
          <w:szCs w:val="24"/>
        </w:rPr>
        <w:t>adoção de medidas de mitigação, nos termos deste Decreto:</w:t>
      </w:r>
    </w:p>
    <w:p w14:paraId="03E34F84" w14:textId="77777777" w:rsidR="00861F7B" w:rsidRPr="007E4E5F" w:rsidRDefault="00861F7B" w:rsidP="000F37BA">
      <w:pPr>
        <w:tabs>
          <w:tab w:val="left" w:pos="9781"/>
          <w:tab w:val="left" w:pos="10348"/>
        </w:tabs>
        <w:ind w:right="73"/>
        <w:jc w:val="both"/>
        <w:rPr>
          <w:sz w:val="24"/>
          <w:szCs w:val="24"/>
        </w:rPr>
      </w:pPr>
    </w:p>
    <w:p w14:paraId="09D09EF5" w14:textId="15806EC7" w:rsidR="007C3379" w:rsidRDefault="007C3379" w:rsidP="000F37BA">
      <w:pPr>
        <w:tabs>
          <w:tab w:val="left" w:pos="9781"/>
          <w:tab w:val="left" w:pos="10348"/>
        </w:tabs>
        <w:ind w:right="73"/>
        <w:jc w:val="both"/>
        <w:rPr>
          <w:sz w:val="24"/>
          <w:szCs w:val="24"/>
        </w:rPr>
      </w:pPr>
      <w:r w:rsidRPr="007E4E5F">
        <w:rPr>
          <w:sz w:val="24"/>
          <w:szCs w:val="24"/>
        </w:rPr>
        <w:lastRenderedPageBreak/>
        <w:t>I - A</w:t>
      </w:r>
      <w:r w:rsidR="00DA7F11" w:rsidRPr="007E4E5F">
        <w:rPr>
          <w:sz w:val="24"/>
          <w:szCs w:val="24"/>
        </w:rPr>
        <w:t xml:space="preserve"> supressão de </w:t>
      </w:r>
      <w:r w:rsidR="00B20BAB" w:rsidRPr="007E4E5F">
        <w:rPr>
          <w:sz w:val="24"/>
          <w:szCs w:val="24"/>
        </w:rPr>
        <w:t xml:space="preserve">remanescentes de </w:t>
      </w:r>
      <w:r w:rsidR="00DA7F11" w:rsidRPr="007E4E5F">
        <w:rPr>
          <w:sz w:val="24"/>
          <w:szCs w:val="24"/>
        </w:rPr>
        <w:t>vegetação nativa</w:t>
      </w:r>
      <w:r w:rsidR="0056585B">
        <w:rPr>
          <w:sz w:val="24"/>
          <w:szCs w:val="24"/>
        </w:rPr>
        <w:t xml:space="preserve"> localizados em propriedades ou posses, particulares ou públicas</w:t>
      </w:r>
      <w:r w:rsidRPr="007E4E5F">
        <w:rPr>
          <w:sz w:val="24"/>
          <w:szCs w:val="24"/>
        </w:rPr>
        <w:t>, em áreas urbanas ou rurais</w:t>
      </w:r>
      <w:r w:rsidR="00A06416" w:rsidRPr="007E4E5F">
        <w:rPr>
          <w:sz w:val="24"/>
          <w:szCs w:val="24"/>
        </w:rPr>
        <w:t>, para quaisquer fins</w:t>
      </w:r>
      <w:r w:rsidRPr="007E4E5F">
        <w:rPr>
          <w:sz w:val="24"/>
          <w:szCs w:val="24"/>
        </w:rPr>
        <w:t>;</w:t>
      </w:r>
    </w:p>
    <w:p w14:paraId="16B33240" w14:textId="77777777" w:rsidR="00861F7B" w:rsidRPr="007E4E5F" w:rsidRDefault="00861F7B" w:rsidP="000F37BA">
      <w:pPr>
        <w:tabs>
          <w:tab w:val="left" w:pos="9781"/>
          <w:tab w:val="left" w:pos="10348"/>
        </w:tabs>
        <w:ind w:right="73"/>
        <w:jc w:val="both"/>
        <w:rPr>
          <w:sz w:val="24"/>
          <w:szCs w:val="24"/>
        </w:rPr>
      </w:pPr>
    </w:p>
    <w:p w14:paraId="2E94ACD6" w14:textId="3F57AB0D" w:rsidR="00861F7B" w:rsidRDefault="007B5E68" w:rsidP="000F37BA">
      <w:pPr>
        <w:tabs>
          <w:tab w:val="left" w:pos="9781"/>
          <w:tab w:val="left" w:pos="10348"/>
        </w:tabs>
        <w:ind w:right="73"/>
        <w:jc w:val="both"/>
        <w:rPr>
          <w:sz w:val="24"/>
          <w:szCs w:val="24"/>
        </w:rPr>
      </w:pPr>
      <w:r w:rsidRPr="007E4E5F">
        <w:rPr>
          <w:sz w:val="24"/>
          <w:szCs w:val="24"/>
        </w:rPr>
        <w:t xml:space="preserve">II </w:t>
      </w:r>
      <w:r w:rsidR="00F3786D">
        <w:rPr>
          <w:sz w:val="24"/>
          <w:szCs w:val="24"/>
        </w:rPr>
        <w:t>-</w:t>
      </w:r>
      <w:r w:rsidRPr="007E4E5F">
        <w:rPr>
          <w:sz w:val="24"/>
          <w:szCs w:val="24"/>
        </w:rPr>
        <w:t xml:space="preserve"> </w:t>
      </w:r>
      <w:r w:rsidR="00CC774B">
        <w:rPr>
          <w:sz w:val="24"/>
          <w:szCs w:val="24"/>
        </w:rPr>
        <w:t>A</w:t>
      </w:r>
      <w:r w:rsidRPr="007E4E5F">
        <w:rPr>
          <w:sz w:val="24"/>
          <w:szCs w:val="24"/>
        </w:rPr>
        <w:t xml:space="preserve"> supressão de remanescente </w:t>
      </w:r>
      <w:r w:rsidR="001A23DC" w:rsidRPr="007E4E5F">
        <w:rPr>
          <w:sz w:val="24"/>
          <w:szCs w:val="24"/>
        </w:rPr>
        <w:t>de vegetação nativa em área de preservação permanente</w:t>
      </w:r>
      <w:r w:rsidR="0056585B">
        <w:rPr>
          <w:sz w:val="24"/>
          <w:szCs w:val="24"/>
        </w:rPr>
        <w:t xml:space="preserve"> e</w:t>
      </w:r>
      <w:r w:rsidR="001A23DC" w:rsidRPr="007E4E5F">
        <w:rPr>
          <w:sz w:val="24"/>
          <w:szCs w:val="24"/>
        </w:rPr>
        <w:t xml:space="preserve"> </w:t>
      </w:r>
      <w:r w:rsidRPr="007E4E5F">
        <w:rPr>
          <w:sz w:val="24"/>
          <w:szCs w:val="24"/>
        </w:rPr>
        <w:t xml:space="preserve"> unidade</w:t>
      </w:r>
      <w:r w:rsidR="0056585B">
        <w:rPr>
          <w:sz w:val="24"/>
          <w:szCs w:val="24"/>
        </w:rPr>
        <w:t>s</w:t>
      </w:r>
      <w:r w:rsidRPr="007E4E5F">
        <w:rPr>
          <w:sz w:val="24"/>
          <w:szCs w:val="24"/>
        </w:rPr>
        <w:t xml:space="preserve"> de conservação</w:t>
      </w:r>
      <w:r w:rsidR="001A23DC" w:rsidRPr="007E4E5F">
        <w:rPr>
          <w:sz w:val="24"/>
          <w:szCs w:val="24"/>
        </w:rPr>
        <w:t>,</w:t>
      </w:r>
      <w:r w:rsidRPr="007E4E5F">
        <w:rPr>
          <w:sz w:val="24"/>
          <w:szCs w:val="24"/>
        </w:rPr>
        <w:t xml:space="preserve"> em áreas urbanas ou rurais</w:t>
      </w:r>
      <w:r w:rsidR="007E4E5F">
        <w:rPr>
          <w:sz w:val="24"/>
          <w:szCs w:val="24"/>
        </w:rPr>
        <w:t>;</w:t>
      </w:r>
    </w:p>
    <w:p w14:paraId="46E53CD9" w14:textId="516A51A9" w:rsidR="007B5E68" w:rsidRPr="007E4E5F" w:rsidRDefault="007B5E68" w:rsidP="000F37BA">
      <w:pPr>
        <w:tabs>
          <w:tab w:val="left" w:pos="9781"/>
          <w:tab w:val="left" w:pos="10348"/>
        </w:tabs>
        <w:ind w:right="73"/>
        <w:jc w:val="both"/>
        <w:rPr>
          <w:sz w:val="24"/>
          <w:szCs w:val="24"/>
        </w:rPr>
      </w:pPr>
    </w:p>
    <w:p w14:paraId="2929E28E" w14:textId="7AE04D5D" w:rsidR="007B5E68" w:rsidRPr="000F37BA" w:rsidRDefault="007E4E5F" w:rsidP="000F37BA">
      <w:pPr>
        <w:tabs>
          <w:tab w:val="left" w:pos="1843"/>
          <w:tab w:val="left" w:pos="9781"/>
          <w:tab w:val="left" w:pos="10348"/>
        </w:tabs>
        <w:ind w:right="73"/>
        <w:jc w:val="both"/>
        <w:rPr>
          <w:sz w:val="24"/>
          <w:szCs w:val="24"/>
        </w:rPr>
      </w:pPr>
      <w:r w:rsidRPr="000F37BA">
        <w:rPr>
          <w:sz w:val="24"/>
          <w:szCs w:val="24"/>
        </w:rPr>
        <w:t xml:space="preserve">III </w:t>
      </w:r>
      <w:r w:rsidR="00F3786D" w:rsidRPr="000F37BA">
        <w:rPr>
          <w:sz w:val="24"/>
          <w:szCs w:val="24"/>
        </w:rPr>
        <w:t>-</w:t>
      </w:r>
      <w:r w:rsidRPr="000F37BA">
        <w:rPr>
          <w:sz w:val="24"/>
          <w:szCs w:val="24"/>
        </w:rPr>
        <w:t xml:space="preserve"> </w:t>
      </w:r>
      <w:r w:rsidR="00AE6413">
        <w:rPr>
          <w:sz w:val="24"/>
          <w:szCs w:val="24"/>
        </w:rPr>
        <w:t>A</w:t>
      </w:r>
      <w:r w:rsidRPr="000F37BA">
        <w:rPr>
          <w:sz w:val="24"/>
          <w:szCs w:val="24"/>
        </w:rPr>
        <w:t xml:space="preserve"> exploração florestal mediante manejo sustentável</w:t>
      </w:r>
      <w:r w:rsidR="00AE6413">
        <w:rPr>
          <w:sz w:val="24"/>
          <w:szCs w:val="24"/>
        </w:rPr>
        <w:t>.</w:t>
      </w:r>
    </w:p>
    <w:p w14:paraId="16FF5129" w14:textId="77777777" w:rsidR="00861F7B" w:rsidRPr="007E4E5F" w:rsidRDefault="00861F7B" w:rsidP="000F37BA">
      <w:pPr>
        <w:tabs>
          <w:tab w:val="left" w:pos="1843"/>
          <w:tab w:val="left" w:pos="9781"/>
          <w:tab w:val="left" w:pos="10348"/>
        </w:tabs>
        <w:ind w:right="73"/>
        <w:jc w:val="both"/>
        <w:rPr>
          <w:sz w:val="24"/>
          <w:szCs w:val="24"/>
          <w:highlight w:val="yellow"/>
        </w:rPr>
      </w:pPr>
    </w:p>
    <w:p w14:paraId="410F9E46" w14:textId="26C28B5F" w:rsidR="00A55313" w:rsidRDefault="00A55313" w:rsidP="000F37BA">
      <w:pPr>
        <w:tabs>
          <w:tab w:val="left" w:pos="1843"/>
          <w:tab w:val="left" w:pos="9781"/>
          <w:tab w:val="left" w:pos="10348"/>
        </w:tabs>
        <w:ind w:right="73"/>
        <w:jc w:val="both"/>
        <w:rPr>
          <w:sz w:val="24"/>
          <w:szCs w:val="24"/>
        </w:rPr>
      </w:pPr>
      <w:r w:rsidRPr="000F37BA">
        <w:rPr>
          <w:b/>
          <w:sz w:val="24"/>
          <w:szCs w:val="24"/>
        </w:rPr>
        <w:t>Art.</w:t>
      </w:r>
      <w:r w:rsidR="0026149A" w:rsidRPr="000F37BA">
        <w:rPr>
          <w:b/>
          <w:sz w:val="24"/>
          <w:szCs w:val="24"/>
        </w:rPr>
        <w:t xml:space="preserve"> 4º</w:t>
      </w:r>
      <w:r w:rsidR="0026149A" w:rsidRPr="007E4E5F">
        <w:rPr>
          <w:sz w:val="24"/>
          <w:szCs w:val="24"/>
        </w:rPr>
        <w:t xml:space="preserve"> A análise de supressão de vegetação</w:t>
      </w:r>
      <w:r w:rsidR="00980B12" w:rsidRPr="007E4E5F">
        <w:rPr>
          <w:sz w:val="24"/>
          <w:szCs w:val="24"/>
        </w:rPr>
        <w:t xml:space="preserve"> de remanescentes de vegetação nativa</w:t>
      </w:r>
      <w:r w:rsidR="0026149A" w:rsidRPr="007E4E5F">
        <w:rPr>
          <w:sz w:val="24"/>
          <w:szCs w:val="24"/>
        </w:rPr>
        <w:t xml:space="preserve">, por parte do </w:t>
      </w:r>
      <w:r w:rsidR="00246B78">
        <w:rPr>
          <w:sz w:val="24"/>
          <w:szCs w:val="24"/>
        </w:rPr>
        <w:t>IBRAM</w:t>
      </w:r>
      <w:r w:rsidR="0026149A" w:rsidRPr="007E4E5F">
        <w:rPr>
          <w:sz w:val="24"/>
          <w:szCs w:val="24"/>
        </w:rPr>
        <w:t xml:space="preserve">, observará: </w:t>
      </w:r>
    </w:p>
    <w:p w14:paraId="3D40B167" w14:textId="77777777" w:rsidR="00861F7B" w:rsidRPr="007E4E5F" w:rsidRDefault="00861F7B" w:rsidP="000F37BA">
      <w:pPr>
        <w:tabs>
          <w:tab w:val="left" w:pos="1843"/>
          <w:tab w:val="left" w:pos="9781"/>
          <w:tab w:val="left" w:pos="10348"/>
        </w:tabs>
        <w:ind w:right="73"/>
        <w:jc w:val="both"/>
        <w:rPr>
          <w:sz w:val="24"/>
          <w:szCs w:val="24"/>
        </w:rPr>
      </w:pPr>
    </w:p>
    <w:p w14:paraId="2F9A345E" w14:textId="5C41E0F3" w:rsidR="0026149A" w:rsidRDefault="0026149A" w:rsidP="000F37BA">
      <w:pPr>
        <w:tabs>
          <w:tab w:val="left" w:pos="9781"/>
          <w:tab w:val="left" w:pos="10348"/>
        </w:tabs>
        <w:ind w:right="73"/>
        <w:jc w:val="both"/>
        <w:rPr>
          <w:sz w:val="24"/>
          <w:szCs w:val="24"/>
        </w:rPr>
      </w:pPr>
      <w:r w:rsidRPr="007E4E5F">
        <w:rPr>
          <w:sz w:val="24"/>
          <w:szCs w:val="24"/>
        </w:rPr>
        <w:t>I</w:t>
      </w:r>
      <w:r w:rsidR="00505518">
        <w:rPr>
          <w:sz w:val="24"/>
          <w:szCs w:val="24"/>
        </w:rPr>
        <w:t xml:space="preserve"> -</w:t>
      </w:r>
      <w:r w:rsidRPr="007E4E5F">
        <w:rPr>
          <w:sz w:val="24"/>
          <w:szCs w:val="24"/>
        </w:rPr>
        <w:t xml:space="preserve"> </w:t>
      </w:r>
      <w:r w:rsidR="0033021C" w:rsidRPr="007E4E5F">
        <w:rPr>
          <w:sz w:val="24"/>
          <w:szCs w:val="24"/>
        </w:rPr>
        <w:t>o impacto sobre a vegetação nativa remanescente, notadamente sobre áreas de preservação permanente e reserva legal e o efeito de fragmentação de ecossistemas;</w:t>
      </w:r>
    </w:p>
    <w:p w14:paraId="1071B63D" w14:textId="77777777" w:rsidR="00861F7B" w:rsidRPr="007E4E5F" w:rsidRDefault="00861F7B" w:rsidP="000F37BA">
      <w:pPr>
        <w:tabs>
          <w:tab w:val="left" w:pos="9781"/>
          <w:tab w:val="left" w:pos="10348"/>
        </w:tabs>
        <w:ind w:right="73"/>
        <w:jc w:val="both"/>
        <w:rPr>
          <w:sz w:val="24"/>
          <w:szCs w:val="24"/>
        </w:rPr>
      </w:pPr>
    </w:p>
    <w:p w14:paraId="76D444D0" w14:textId="665FB20D" w:rsidR="0033021C" w:rsidRDefault="0033021C" w:rsidP="000F37BA">
      <w:pPr>
        <w:tabs>
          <w:tab w:val="left" w:pos="9781"/>
          <w:tab w:val="left" w:pos="10348"/>
        </w:tabs>
        <w:ind w:right="73"/>
        <w:jc w:val="both"/>
        <w:rPr>
          <w:sz w:val="24"/>
          <w:szCs w:val="24"/>
        </w:rPr>
      </w:pPr>
      <w:r w:rsidRPr="007E4E5F">
        <w:rPr>
          <w:sz w:val="24"/>
          <w:szCs w:val="24"/>
        </w:rPr>
        <w:t xml:space="preserve">II </w:t>
      </w:r>
      <w:r w:rsidR="00505518">
        <w:rPr>
          <w:sz w:val="24"/>
          <w:szCs w:val="24"/>
        </w:rPr>
        <w:t xml:space="preserve">- </w:t>
      </w:r>
      <w:r w:rsidRPr="007E4E5F">
        <w:rPr>
          <w:sz w:val="24"/>
          <w:szCs w:val="24"/>
        </w:rPr>
        <w:t>se há utilização efetiva e sustentável das áreas já convertidas no mesmo imóvel ou empreendimento;</w:t>
      </w:r>
    </w:p>
    <w:p w14:paraId="57733693" w14:textId="77777777" w:rsidR="00861F7B" w:rsidRPr="007E4E5F" w:rsidRDefault="00861F7B" w:rsidP="000F37BA">
      <w:pPr>
        <w:tabs>
          <w:tab w:val="left" w:pos="9781"/>
          <w:tab w:val="left" w:pos="10348"/>
        </w:tabs>
        <w:ind w:right="73"/>
        <w:jc w:val="both"/>
        <w:rPr>
          <w:sz w:val="24"/>
          <w:szCs w:val="24"/>
        </w:rPr>
      </w:pPr>
    </w:p>
    <w:p w14:paraId="54E6ECAD" w14:textId="003E8C85" w:rsidR="00A22DF7" w:rsidRDefault="0033021C" w:rsidP="000F37BA">
      <w:pPr>
        <w:tabs>
          <w:tab w:val="left" w:pos="9781"/>
          <w:tab w:val="left" w:pos="10348"/>
        </w:tabs>
        <w:ind w:right="73"/>
        <w:jc w:val="both"/>
        <w:rPr>
          <w:sz w:val="24"/>
          <w:szCs w:val="24"/>
        </w:rPr>
      </w:pPr>
      <w:r w:rsidRPr="007E4E5F">
        <w:rPr>
          <w:sz w:val="24"/>
          <w:szCs w:val="24"/>
        </w:rPr>
        <w:t xml:space="preserve">III </w:t>
      </w:r>
      <w:r w:rsidR="00505518">
        <w:rPr>
          <w:sz w:val="24"/>
          <w:szCs w:val="24"/>
        </w:rPr>
        <w:t>-</w:t>
      </w:r>
      <w:r w:rsidRPr="007E4E5F">
        <w:rPr>
          <w:sz w:val="24"/>
          <w:szCs w:val="24"/>
        </w:rPr>
        <w:t xml:space="preserve"> impactos</w:t>
      </w:r>
      <w:r w:rsidR="00CC774B">
        <w:rPr>
          <w:sz w:val="24"/>
          <w:szCs w:val="24"/>
        </w:rPr>
        <w:t xml:space="preserve"> ambientais negativos</w:t>
      </w:r>
      <w:r w:rsidRPr="007E4E5F">
        <w:rPr>
          <w:sz w:val="24"/>
          <w:szCs w:val="24"/>
        </w:rPr>
        <w:t xml:space="preserve"> sobre corredores ecológicos;</w:t>
      </w:r>
    </w:p>
    <w:p w14:paraId="27F6AE20" w14:textId="77777777" w:rsidR="00861F7B" w:rsidRPr="007E4E5F" w:rsidRDefault="00861F7B" w:rsidP="000F37BA">
      <w:pPr>
        <w:tabs>
          <w:tab w:val="left" w:pos="9781"/>
          <w:tab w:val="left" w:pos="10348"/>
        </w:tabs>
        <w:ind w:right="73"/>
        <w:jc w:val="both"/>
        <w:rPr>
          <w:sz w:val="24"/>
          <w:szCs w:val="24"/>
        </w:rPr>
      </w:pPr>
    </w:p>
    <w:p w14:paraId="3E0B742A" w14:textId="206F25E8" w:rsidR="0033021C" w:rsidRDefault="00A84F64" w:rsidP="000F37BA">
      <w:pPr>
        <w:tabs>
          <w:tab w:val="left" w:pos="9781"/>
          <w:tab w:val="left" w:pos="10348"/>
        </w:tabs>
        <w:ind w:right="73"/>
        <w:jc w:val="both"/>
        <w:rPr>
          <w:rStyle w:val="nfase"/>
          <w:i w:val="0"/>
          <w:sz w:val="24"/>
          <w:szCs w:val="24"/>
        </w:rPr>
      </w:pPr>
      <w:r w:rsidRPr="007E4E5F">
        <w:rPr>
          <w:rStyle w:val="nfase"/>
          <w:i w:val="0"/>
          <w:sz w:val="24"/>
          <w:szCs w:val="24"/>
        </w:rPr>
        <w:t>IV</w:t>
      </w:r>
      <w:r w:rsidR="00A22DF7" w:rsidRPr="007E4E5F">
        <w:rPr>
          <w:rStyle w:val="nfase"/>
          <w:i w:val="0"/>
          <w:sz w:val="24"/>
          <w:szCs w:val="24"/>
        </w:rPr>
        <w:t xml:space="preserve"> </w:t>
      </w:r>
      <w:r w:rsidR="00505518">
        <w:rPr>
          <w:rStyle w:val="nfase"/>
          <w:i w:val="0"/>
          <w:sz w:val="24"/>
          <w:szCs w:val="24"/>
        </w:rPr>
        <w:t>-</w:t>
      </w:r>
      <w:r w:rsidR="00A22DF7" w:rsidRPr="007E4E5F">
        <w:rPr>
          <w:rStyle w:val="nfase"/>
          <w:i w:val="0"/>
          <w:sz w:val="24"/>
          <w:szCs w:val="24"/>
        </w:rPr>
        <w:t xml:space="preserve"> a</w:t>
      </w:r>
      <w:r w:rsidR="00AA48BA" w:rsidRPr="007E4E5F">
        <w:rPr>
          <w:rStyle w:val="nfase"/>
          <w:i w:val="0"/>
          <w:sz w:val="24"/>
          <w:szCs w:val="24"/>
        </w:rPr>
        <w:t xml:space="preserve"> legalidade e viabilidade técnic</w:t>
      </w:r>
      <w:r w:rsidR="00AE6413">
        <w:rPr>
          <w:rStyle w:val="nfase"/>
          <w:i w:val="0"/>
          <w:sz w:val="24"/>
          <w:szCs w:val="24"/>
        </w:rPr>
        <w:t>o</w:t>
      </w:r>
      <w:r w:rsidR="00AA48BA" w:rsidRPr="007E4E5F">
        <w:rPr>
          <w:rStyle w:val="nfase"/>
          <w:i w:val="0"/>
          <w:sz w:val="24"/>
          <w:szCs w:val="24"/>
        </w:rPr>
        <w:t xml:space="preserve">-ambiental do uso alternativo </w:t>
      </w:r>
      <w:r w:rsidR="00CC774B">
        <w:rPr>
          <w:rStyle w:val="nfase"/>
          <w:i w:val="0"/>
          <w:sz w:val="24"/>
          <w:szCs w:val="24"/>
        </w:rPr>
        <w:t xml:space="preserve">do solo </w:t>
      </w:r>
      <w:r w:rsidR="00AA48BA" w:rsidRPr="007E4E5F">
        <w:rPr>
          <w:rStyle w:val="nfase"/>
          <w:i w:val="0"/>
          <w:sz w:val="24"/>
          <w:szCs w:val="24"/>
        </w:rPr>
        <w:t>que se pretende dar a área desmatada;</w:t>
      </w:r>
    </w:p>
    <w:p w14:paraId="5F164251" w14:textId="77777777" w:rsidR="00861F7B" w:rsidRPr="007E4E5F" w:rsidRDefault="00861F7B" w:rsidP="000F37BA">
      <w:pPr>
        <w:tabs>
          <w:tab w:val="left" w:pos="9781"/>
          <w:tab w:val="left" w:pos="10348"/>
        </w:tabs>
        <w:ind w:right="73"/>
        <w:jc w:val="both"/>
        <w:rPr>
          <w:rStyle w:val="nfase"/>
          <w:i w:val="0"/>
          <w:sz w:val="24"/>
          <w:szCs w:val="24"/>
        </w:rPr>
      </w:pPr>
    </w:p>
    <w:p w14:paraId="2A92A0FD" w14:textId="630DE635" w:rsidR="00AA48BA" w:rsidRDefault="00AA48BA" w:rsidP="000F37BA">
      <w:pPr>
        <w:tabs>
          <w:tab w:val="left" w:pos="9781"/>
          <w:tab w:val="left" w:pos="10348"/>
        </w:tabs>
        <w:ind w:right="73"/>
        <w:jc w:val="both"/>
        <w:rPr>
          <w:rStyle w:val="nfase"/>
          <w:i w:val="0"/>
          <w:sz w:val="24"/>
          <w:szCs w:val="24"/>
        </w:rPr>
      </w:pPr>
      <w:r w:rsidRPr="007E4E5F">
        <w:rPr>
          <w:rStyle w:val="nfase"/>
          <w:i w:val="0"/>
          <w:sz w:val="24"/>
          <w:szCs w:val="24"/>
        </w:rPr>
        <w:t xml:space="preserve">V </w:t>
      </w:r>
      <w:r w:rsidR="00505518">
        <w:rPr>
          <w:rStyle w:val="nfase"/>
          <w:i w:val="0"/>
          <w:sz w:val="24"/>
          <w:szCs w:val="24"/>
        </w:rPr>
        <w:t>-</w:t>
      </w:r>
      <w:r w:rsidRPr="007E4E5F">
        <w:rPr>
          <w:rStyle w:val="nfase"/>
          <w:i w:val="0"/>
          <w:sz w:val="24"/>
          <w:szCs w:val="24"/>
        </w:rPr>
        <w:t xml:space="preserve"> a compatibilidade do uso alternativo </w:t>
      </w:r>
      <w:r w:rsidR="00CC774B">
        <w:rPr>
          <w:rStyle w:val="nfase"/>
          <w:i w:val="0"/>
          <w:sz w:val="24"/>
          <w:szCs w:val="24"/>
        </w:rPr>
        <w:t xml:space="preserve">do solo </w:t>
      </w:r>
      <w:r w:rsidRPr="007E4E5F">
        <w:rPr>
          <w:rStyle w:val="nfase"/>
          <w:i w:val="0"/>
          <w:sz w:val="24"/>
          <w:szCs w:val="24"/>
        </w:rPr>
        <w:t>conferido a área com as diretrizes do zoneamento ecológico-econômico</w:t>
      </w:r>
      <w:r w:rsidR="00E058E3" w:rsidRPr="007E4E5F">
        <w:rPr>
          <w:rStyle w:val="nfase"/>
          <w:i w:val="0"/>
          <w:sz w:val="24"/>
          <w:szCs w:val="24"/>
        </w:rPr>
        <w:t xml:space="preserve"> e demais zoneamentos da área afetada</w:t>
      </w:r>
      <w:r w:rsidRPr="007E4E5F">
        <w:rPr>
          <w:rStyle w:val="nfase"/>
          <w:i w:val="0"/>
          <w:sz w:val="24"/>
          <w:szCs w:val="24"/>
        </w:rPr>
        <w:t>;</w:t>
      </w:r>
    </w:p>
    <w:p w14:paraId="7FA76975" w14:textId="77777777" w:rsidR="00861F7B" w:rsidRPr="007E4E5F" w:rsidRDefault="00861F7B" w:rsidP="000F37BA">
      <w:pPr>
        <w:tabs>
          <w:tab w:val="left" w:pos="9781"/>
          <w:tab w:val="left" w:pos="10348"/>
        </w:tabs>
        <w:ind w:right="73"/>
        <w:jc w:val="both"/>
        <w:rPr>
          <w:rStyle w:val="nfase"/>
          <w:i w:val="0"/>
          <w:sz w:val="24"/>
          <w:szCs w:val="24"/>
        </w:rPr>
      </w:pPr>
    </w:p>
    <w:p w14:paraId="34B47215" w14:textId="2745708C" w:rsidR="0033021C" w:rsidRDefault="00AA48BA" w:rsidP="000F37BA">
      <w:pPr>
        <w:tabs>
          <w:tab w:val="left" w:pos="9781"/>
          <w:tab w:val="left" w:pos="10348"/>
        </w:tabs>
        <w:ind w:right="73"/>
        <w:jc w:val="both"/>
        <w:rPr>
          <w:rStyle w:val="nfase"/>
          <w:i w:val="0"/>
          <w:sz w:val="24"/>
          <w:szCs w:val="24"/>
        </w:rPr>
      </w:pPr>
      <w:r w:rsidRPr="007E4E5F">
        <w:rPr>
          <w:rStyle w:val="nfase"/>
          <w:i w:val="0"/>
          <w:sz w:val="24"/>
          <w:szCs w:val="24"/>
        </w:rPr>
        <w:t xml:space="preserve">VI </w:t>
      </w:r>
      <w:r w:rsidR="00505518">
        <w:rPr>
          <w:rStyle w:val="nfase"/>
          <w:i w:val="0"/>
          <w:sz w:val="24"/>
          <w:szCs w:val="24"/>
        </w:rPr>
        <w:t>-</w:t>
      </w:r>
      <w:r w:rsidRPr="007E4E5F">
        <w:rPr>
          <w:rStyle w:val="nfase"/>
          <w:i w:val="0"/>
          <w:sz w:val="24"/>
          <w:szCs w:val="24"/>
        </w:rPr>
        <w:t xml:space="preserve"> impactos sobre a fauna silvestre residente;</w:t>
      </w:r>
    </w:p>
    <w:p w14:paraId="24356F3B" w14:textId="77777777" w:rsidR="00861F7B" w:rsidRPr="00F5208D" w:rsidRDefault="00861F7B" w:rsidP="000F37BA">
      <w:pPr>
        <w:tabs>
          <w:tab w:val="left" w:pos="9781"/>
          <w:tab w:val="left" w:pos="10348"/>
        </w:tabs>
        <w:ind w:right="73"/>
        <w:jc w:val="both"/>
        <w:rPr>
          <w:sz w:val="24"/>
          <w:szCs w:val="24"/>
          <w:vertAlign w:val="superscript"/>
        </w:rPr>
      </w:pPr>
    </w:p>
    <w:p w14:paraId="476DE013" w14:textId="48892D3D" w:rsidR="00A22DF7" w:rsidRDefault="00A84F64" w:rsidP="000F37BA">
      <w:pPr>
        <w:pStyle w:val="Ttulo9"/>
        <w:spacing w:before="0"/>
        <w:jc w:val="both"/>
        <w:rPr>
          <w:rStyle w:val="nfase"/>
          <w:rFonts w:ascii="Times New Roman" w:hAnsi="Times New Roman" w:cs="Times New Roman"/>
          <w:i/>
          <w:iCs/>
          <w:color w:val="000000"/>
          <w:sz w:val="24"/>
          <w:szCs w:val="24"/>
        </w:rPr>
      </w:pPr>
      <w:r w:rsidRPr="007E4E5F">
        <w:rPr>
          <w:rStyle w:val="nfase"/>
          <w:rFonts w:ascii="Times New Roman" w:hAnsi="Times New Roman" w:cs="Times New Roman"/>
          <w:sz w:val="24"/>
          <w:szCs w:val="24"/>
        </w:rPr>
        <w:t>V</w:t>
      </w:r>
      <w:r w:rsidR="00AA48BA" w:rsidRPr="007E4E5F">
        <w:rPr>
          <w:rStyle w:val="nfase"/>
          <w:rFonts w:ascii="Times New Roman" w:hAnsi="Times New Roman" w:cs="Times New Roman"/>
          <w:sz w:val="24"/>
          <w:szCs w:val="24"/>
        </w:rPr>
        <w:t>II</w:t>
      </w:r>
      <w:r w:rsidRPr="007E4E5F">
        <w:rPr>
          <w:rStyle w:val="nfase"/>
          <w:rFonts w:ascii="Times New Roman" w:hAnsi="Times New Roman" w:cs="Times New Roman"/>
          <w:sz w:val="24"/>
          <w:szCs w:val="24"/>
        </w:rPr>
        <w:t xml:space="preserve"> </w:t>
      </w:r>
      <w:r w:rsidR="00505518" w:rsidRPr="006B5438">
        <w:rPr>
          <w:rStyle w:val="nfase"/>
          <w:rFonts w:ascii="Times New Roman" w:hAnsi="Times New Roman" w:cs="Times New Roman"/>
          <w:sz w:val="24"/>
          <w:szCs w:val="24"/>
          <w:highlight w:val="yellow"/>
          <w:rPrChange w:id="0" w:author="Usuário do Windows" w:date="2018-03-23T10:56:00Z">
            <w:rPr>
              <w:rStyle w:val="nfase"/>
              <w:rFonts w:ascii="Times New Roman" w:hAnsi="Times New Roman" w:cs="Times New Roman"/>
              <w:sz w:val="24"/>
              <w:szCs w:val="24"/>
            </w:rPr>
          </w:rPrChange>
        </w:rPr>
        <w:t>-</w:t>
      </w:r>
      <w:r w:rsidRPr="006B5438">
        <w:rPr>
          <w:rStyle w:val="nfase"/>
          <w:rFonts w:ascii="Times New Roman" w:hAnsi="Times New Roman" w:cs="Times New Roman"/>
          <w:sz w:val="24"/>
          <w:szCs w:val="24"/>
          <w:highlight w:val="yellow"/>
          <w:rPrChange w:id="1" w:author="Usuário do Windows" w:date="2018-03-23T10:56:00Z">
            <w:rPr>
              <w:rStyle w:val="nfase"/>
              <w:rFonts w:ascii="Times New Roman" w:hAnsi="Times New Roman" w:cs="Times New Roman"/>
              <w:sz w:val="24"/>
              <w:szCs w:val="24"/>
            </w:rPr>
          </w:rPrChange>
        </w:rPr>
        <w:t xml:space="preserve"> </w:t>
      </w:r>
      <w:ins w:id="2" w:author="Usuário do Windows" w:date="2018-03-23T10:51:00Z">
        <w:r w:rsidR="006B5438" w:rsidRPr="006B5438">
          <w:rPr>
            <w:rStyle w:val="nfase"/>
            <w:rFonts w:ascii="Times New Roman" w:hAnsi="Times New Roman" w:cs="Times New Roman"/>
            <w:sz w:val="24"/>
            <w:szCs w:val="24"/>
            <w:highlight w:val="yellow"/>
            <w:rPrChange w:id="3" w:author="Usuário do Windows" w:date="2018-03-23T10:56:00Z">
              <w:rPr>
                <w:rStyle w:val="nfase"/>
                <w:rFonts w:ascii="Times New Roman" w:hAnsi="Times New Roman" w:cs="Times New Roman"/>
                <w:sz w:val="24"/>
                <w:szCs w:val="24"/>
              </w:rPr>
            </w:rPrChange>
          </w:rPr>
          <w:t>a</w:t>
        </w:r>
      </w:ins>
      <w:del w:id="4" w:author="Usuário do Windows" w:date="2018-03-23T10:51:00Z">
        <w:r w:rsidRPr="006B5438" w:rsidDel="006B5438">
          <w:rPr>
            <w:rStyle w:val="nfase"/>
            <w:rFonts w:ascii="Times New Roman" w:hAnsi="Times New Roman" w:cs="Times New Roman"/>
            <w:sz w:val="24"/>
            <w:szCs w:val="24"/>
            <w:highlight w:val="yellow"/>
            <w:rPrChange w:id="5" w:author="Usuário do Windows" w:date="2018-03-23T10:56:00Z">
              <w:rPr>
                <w:rStyle w:val="nfase"/>
                <w:rFonts w:ascii="Times New Roman" w:hAnsi="Times New Roman" w:cs="Times New Roman"/>
                <w:sz w:val="24"/>
                <w:szCs w:val="24"/>
              </w:rPr>
            </w:rPrChange>
          </w:rPr>
          <w:delText>ine</w:delText>
        </w:r>
      </w:del>
      <w:ins w:id="6" w:author="Usuário do Windows" w:date="2018-03-23T10:51:00Z">
        <w:r w:rsidR="006B5438" w:rsidRPr="006B5438">
          <w:rPr>
            <w:rStyle w:val="nfase"/>
            <w:rFonts w:ascii="Times New Roman" w:hAnsi="Times New Roman" w:cs="Times New Roman"/>
            <w:sz w:val="24"/>
            <w:szCs w:val="24"/>
            <w:highlight w:val="yellow"/>
            <w:rPrChange w:id="7" w:author="Usuário do Windows" w:date="2018-03-23T10:56:00Z">
              <w:rPr>
                <w:rStyle w:val="nfase"/>
                <w:rFonts w:ascii="Times New Roman" w:hAnsi="Times New Roman" w:cs="Times New Roman"/>
                <w:sz w:val="24"/>
                <w:szCs w:val="24"/>
              </w:rPr>
            </w:rPrChange>
          </w:rPr>
          <w:t xml:space="preserve"> e</w:t>
        </w:r>
      </w:ins>
      <w:r w:rsidRPr="006B5438">
        <w:rPr>
          <w:rStyle w:val="nfase"/>
          <w:rFonts w:ascii="Times New Roman" w:hAnsi="Times New Roman" w:cs="Times New Roman"/>
          <w:sz w:val="24"/>
          <w:szCs w:val="24"/>
          <w:highlight w:val="yellow"/>
          <w:rPrChange w:id="8" w:author="Usuário do Windows" w:date="2018-03-23T10:56:00Z">
            <w:rPr>
              <w:rStyle w:val="nfase"/>
              <w:rFonts w:ascii="Times New Roman" w:hAnsi="Times New Roman" w:cs="Times New Roman"/>
              <w:sz w:val="24"/>
              <w:szCs w:val="24"/>
            </w:rPr>
          </w:rPrChange>
        </w:rPr>
        <w:t>xistência de alternativa técnica e locacional</w:t>
      </w:r>
      <w:ins w:id="9" w:author="Usuário do Windows" w:date="2018-03-23T10:51:00Z">
        <w:r w:rsidR="006B5438" w:rsidRPr="006B5438">
          <w:rPr>
            <w:rStyle w:val="nfase"/>
            <w:rFonts w:ascii="Times New Roman" w:hAnsi="Times New Roman" w:cs="Times New Roman"/>
            <w:sz w:val="24"/>
            <w:szCs w:val="24"/>
            <w:highlight w:val="yellow"/>
            <w:rPrChange w:id="10" w:author="Usuário do Windows" w:date="2018-03-23T10:56:00Z">
              <w:rPr>
                <w:rStyle w:val="nfase"/>
                <w:rFonts w:ascii="Times New Roman" w:hAnsi="Times New Roman" w:cs="Times New Roman"/>
                <w:sz w:val="24"/>
                <w:szCs w:val="24"/>
              </w:rPr>
            </w:rPrChange>
          </w:rPr>
          <w:t xml:space="preserve"> que favoreça a manutenção em maior grau de ma</w:t>
        </w:r>
      </w:ins>
      <w:ins w:id="11" w:author="Usuário do Windows" w:date="2018-03-23T10:52:00Z">
        <w:r w:rsidR="006B5438" w:rsidRPr="006B5438">
          <w:rPr>
            <w:rStyle w:val="nfase"/>
            <w:rFonts w:ascii="Times New Roman" w:hAnsi="Times New Roman" w:cs="Times New Roman"/>
            <w:sz w:val="24"/>
            <w:szCs w:val="24"/>
            <w:highlight w:val="yellow"/>
            <w:rPrChange w:id="12" w:author="Usuário do Windows" w:date="2018-03-23T10:56:00Z">
              <w:rPr>
                <w:rStyle w:val="nfase"/>
                <w:rFonts w:ascii="Times New Roman" w:hAnsi="Times New Roman" w:cs="Times New Roman"/>
                <w:sz w:val="24"/>
                <w:szCs w:val="24"/>
              </w:rPr>
            </w:rPrChange>
          </w:rPr>
          <w:t xml:space="preserve">ciços florestais, corredores ecológicos e </w:t>
        </w:r>
      </w:ins>
      <w:ins w:id="13" w:author="Usuário do Windows" w:date="2018-03-23T10:53:00Z">
        <w:r w:rsidR="006B5438" w:rsidRPr="006B5438">
          <w:rPr>
            <w:rStyle w:val="nfase"/>
            <w:rFonts w:ascii="Times New Roman" w:hAnsi="Times New Roman" w:cs="Times New Roman"/>
            <w:sz w:val="24"/>
            <w:szCs w:val="24"/>
            <w:highlight w:val="yellow"/>
            <w:rPrChange w:id="14" w:author="Usuário do Windows" w:date="2018-03-23T10:56:00Z">
              <w:rPr>
                <w:rStyle w:val="nfase"/>
                <w:rFonts w:ascii="Times New Roman" w:hAnsi="Times New Roman" w:cs="Times New Roman"/>
                <w:sz w:val="24"/>
                <w:szCs w:val="24"/>
              </w:rPr>
            </w:rPrChange>
          </w:rPr>
          <w:t>áreas de trampolins de biodiversidade</w:t>
        </w:r>
      </w:ins>
      <w:r w:rsidRPr="006B5438">
        <w:rPr>
          <w:rStyle w:val="nfase"/>
          <w:rFonts w:ascii="Times New Roman" w:hAnsi="Times New Roman" w:cs="Times New Roman"/>
          <w:sz w:val="24"/>
          <w:szCs w:val="24"/>
          <w:highlight w:val="yellow"/>
          <w:rPrChange w:id="15" w:author="Usuário do Windows" w:date="2018-03-23T10:56:00Z">
            <w:rPr>
              <w:rStyle w:val="nfase"/>
              <w:rFonts w:ascii="Times New Roman" w:hAnsi="Times New Roman" w:cs="Times New Roman"/>
              <w:sz w:val="24"/>
              <w:szCs w:val="24"/>
            </w:rPr>
          </w:rPrChange>
        </w:rPr>
        <w:t>;</w:t>
      </w:r>
    </w:p>
    <w:p w14:paraId="5A4B7870" w14:textId="77777777" w:rsidR="00861F7B" w:rsidRPr="000F37BA" w:rsidRDefault="00861F7B" w:rsidP="000F37BA"/>
    <w:p w14:paraId="3B049F51" w14:textId="5F38C888" w:rsidR="00AB6124" w:rsidRPr="007E4E5F" w:rsidRDefault="004016E1" w:rsidP="000F37BA">
      <w:pPr>
        <w:pStyle w:val="Ttulo9"/>
        <w:spacing w:before="0"/>
        <w:jc w:val="both"/>
        <w:rPr>
          <w:rFonts w:ascii="Times New Roman" w:hAnsi="Times New Roman" w:cs="Times New Roman"/>
          <w:i w:val="0"/>
          <w:sz w:val="24"/>
          <w:szCs w:val="24"/>
        </w:rPr>
      </w:pPr>
      <w:r w:rsidRPr="007E4E5F">
        <w:rPr>
          <w:rFonts w:ascii="Times New Roman" w:hAnsi="Times New Roman" w:cs="Times New Roman"/>
          <w:i w:val="0"/>
          <w:sz w:val="24"/>
          <w:szCs w:val="24"/>
        </w:rPr>
        <w:t>VI</w:t>
      </w:r>
      <w:r w:rsidR="00AA48BA" w:rsidRPr="007E4E5F">
        <w:rPr>
          <w:rFonts w:ascii="Times New Roman" w:hAnsi="Times New Roman" w:cs="Times New Roman"/>
          <w:i w:val="0"/>
          <w:sz w:val="24"/>
          <w:szCs w:val="24"/>
        </w:rPr>
        <w:t>II</w:t>
      </w:r>
      <w:r w:rsidRPr="007E4E5F">
        <w:rPr>
          <w:rFonts w:ascii="Times New Roman" w:hAnsi="Times New Roman" w:cs="Times New Roman"/>
          <w:i w:val="0"/>
          <w:sz w:val="24"/>
          <w:szCs w:val="24"/>
        </w:rPr>
        <w:t xml:space="preserve"> </w:t>
      </w:r>
      <w:r w:rsidR="00505518">
        <w:rPr>
          <w:rFonts w:ascii="Times New Roman" w:hAnsi="Times New Roman" w:cs="Times New Roman"/>
          <w:i w:val="0"/>
          <w:sz w:val="24"/>
          <w:szCs w:val="24"/>
        </w:rPr>
        <w:t>-</w:t>
      </w:r>
      <w:r w:rsidRPr="007E4E5F">
        <w:rPr>
          <w:rFonts w:ascii="Times New Roman" w:hAnsi="Times New Roman" w:cs="Times New Roman"/>
          <w:i w:val="0"/>
          <w:sz w:val="24"/>
          <w:szCs w:val="24"/>
        </w:rPr>
        <w:t xml:space="preserve"> a proposta de compensação floresta</w:t>
      </w:r>
      <w:r w:rsidR="00AB6124" w:rsidRPr="007E4E5F">
        <w:rPr>
          <w:rFonts w:ascii="Times New Roman" w:hAnsi="Times New Roman" w:cs="Times New Roman"/>
          <w:i w:val="0"/>
          <w:sz w:val="24"/>
          <w:szCs w:val="24"/>
        </w:rPr>
        <w:t>l;</w:t>
      </w:r>
    </w:p>
    <w:p w14:paraId="38BF36C4" w14:textId="77777777" w:rsidR="00DD4A10" w:rsidRPr="007E4E5F" w:rsidRDefault="00DD4A10" w:rsidP="002731F8">
      <w:pPr>
        <w:jc w:val="both"/>
        <w:rPr>
          <w:i/>
          <w:sz w:val="24"/>
          <w:szCs w:val="24"/>
        </w:rPr>
      </w:pPr>
    </w:p>
    <w:p w14:paraId="2B18E619" w14:textId="2349514F" w:rsidR="00CC774B" w:rsidRDefault="00DD4A10">
      <w:pPr>
        <w:jc w:val="both"/>
        <w:rPr>
          <w:sz w:val="24"/>
          <w:szCs w:val="24"/>
        </w:rPr>
      </w:pPr>
      <w:r w:rsidRPr="007E4E5F">
        <w:rPr>
          <w:sz w:val="24"/>
          <w:szCs w:val="24"/>
        </w:rPr>
        <w:t xml:space="preserve">IX </w:t>
      </w:r>
      <w:r w:rsidR="00505518">
        <w:rPr>
          <w:sz w:val="24"/>
          <w:szCs w:val="24"/>
        </w:rPr>
        <w:t>-</w:t>
      </w:r>
      <w:r w:rsidRPr="007E4E5F">
        <w:rPr>
          <w:sz w:val="24"/>
          <w:szCs w:val="24"/>
        </w:rPr>
        <w:t xml:space="preserve"> a correta destinação d</w:t>
      </w:r>
      <w:r w:rsidR="00312857">
        <w:rPr>
          <w:sz w:val="24"/>
          <w:szCs w:val="24"/>
        </w:rPr>
        <w:t>a</w:t>
      </w:r>
      <w:r w:rsidR="00312857" w:rsidRPr="007E4E5F">
        <w:rPr>
          <w:sz w:val="24"/>
          <w:szCs w:val="24"/>
        </w:rPr>
        <w:t xml:space="preserve"> camada superficial do solo</w:t>
      </w:r>
      <w:r w:rsidRPr="007E4E5F">
        <w:rPr>
          <w:sz w:val="24"/>
          <w:szCs w:val="24"/>
        </w:rPr>
        <w:t xml:space="preserve"> </w:t>
      </w:r>
      <w:r w:rsidR="00312857">
        <w:rPr>
          <w:sz w:val="24"/>
          <w:szCs w:val="24"/>
        </w:rPr>
        <w:t>(</w:t>
      </w:r>
      <w:r w:rsidRPr="000F37BA">
        <w:rPr>
          <w:i/>
          <w:sz w:val="24"/>
          <w:szCs w:val="24"/>
        </w:rPr>
        <w:t>topsoil</w:t>
      </w:r>
      <w:r w:rsidR="00312857">
        <w:rPr>
          <w:i/>
          <w:sz w:val="24"/>
          <w:szCs w:val="24"/>
        </w:rPr>
        <w:t>)</w:t>
      </w:r>
      <w:r w:rsidRPr="007E4E5F">
        <w:rPr>
          <w:sz w:val="24"/>
          <w:szCs w:val="24"/>
        </w:rPr>
        <w:t>;</w:t>
      </w:r>
    </w:p>
    <w:p w14:paraId="4ABF1150" w14:textId="1F07FA17" w:rsidR="00F3786D" w:rsidRDefault="00F3786D">
      <w:pPr>
        <w:jc w:val="both"/>
        <w:rPr>
          <w:sz w:val="24"/>
          <w:szCs w:val="24"/>
        </w:rPr>
      </w:pPr>
    </w:p>
    <w:p w14:paraId="1011F789" w14:textId="4E9CDC4A" w:rsidR="00F3786D" w:rsidRDefault="00F3786D">
      <w:pPr>
        <w:jc w:val="both"/>
        <w:rPr>
          <w:sz w:val="24"/>
          <w:szCs w:val="24"/>
        </w:rPr>
      </w:pPr>
      <w:r>
        <w:rPr>
          <w:sz w:val="24"/>
          <w:szCs w:val="24"/>
        </w:rPr>
        <w:t xml:space="preserve">X </w:t>
      </w:r>
      <w:r w:rsidR="00505518">
        <w:rPr>
          <w:sz w:val="24"/>
          <w:szCs w:val="24"/>
        </w:rPr>
        <w:t>-</w:t>
      </w:r>
      <w:r>
        <w:rPr>
          <w:sz w:val="24"/>
          <w:szCs w:val="24"/>
        </w:rPr>
        <w:t xml:space="preserve"> a compatibilidade entre a área requerida para supressão e o uso alternativo do solo pretendido.</w:t>
      </w:r>
    </w:p>
    <w:p w14:paraId="34ACD0C0" w14:textId="77777777" w:rsidR="00CC774B" w:rsidRPr="007E4E5F" w:rsidRDefault="00CC774B">
      <w:pPr>
        <w:jc w:val="both"/>
        <w:rPr>
          <w:sz w:val="24"/>
          <w:szCs w:val="24"/>
        </w:rPr>
      </w:pPr>
    </w:p>
    <w:p w14:paraId="0EC128FD" w14:textId="3A6E9394" w:rsidR="00A22DF7" w:rsidRDefault="00A84F64" w:rsidP="000F37BA">
      <w:pPr>
        <w:jc w:val="both"/>
        <w:rPr>
          <w:sz w:val="24"/>
          <w:szCs w:val="24"/>
        </w:rPr>
      </w:pPr>
      <w:r w:rsidRPr="000F37BA">
        <w:rPr>
          <w:sz w:val="24"/>
          <w:szCs w:val="24"/>
        </w:rPr>
        <w:t>§1º</w:t>
      </w:r>
      <w:r w:rsidR="00751E4E" w:rsidRPr="000F37BA">
        <w:rPr>
          <w:sz w:val="24"/>
          <w:szCs w:val="24"/>
        </w:rPr>
        <w:t xml:space="preserve"> </w:t>
      </w:r>
      <w:r w:rsidR="00786B0C" w:rsidRPr="000F37BA">
        <w:rPr>
          <w:sz w:val="24"/>
          <w:szCs w:val="24"/>
        </w:rPr>
        <w:t>Analisados os aspectos previstos neste artigo</w:t>
      </w:r>
      <w:r w:rsidR="00AE6413">
        <w:rPr>
          <w:sz w:val="24"/>
          <w:szCs w:val="24"/>
        </w:rPr>
        <w:t>,</w:t>
      </w:r>
      <w:r w:rsidR="00786B0C" w:rsidRPr="000F37BA">
        <w:rPr>
          <w:sz w:val="24"/>
          <w:szCs w:val="24"/>
        </w:rPr>
        <w:t xml:space="preserve"> o </w:t>
      </w:r>
      <w:r w:rsidR="00246B78">
        <w:rPr>
          <w:sz w:val="24"/>
          <w:szCs w:val="24"/>
        </w:rPr>
        <w:t>IBRAM</w:t>
      </w:r>
      <w:r w:rsidR="00CC774B" w:rsidRPr="002731F8">
        <w:rPr>
          <w:sz w:val="24"/>
          <w:szCs w:val="24"/>
        </w:rPr>
        <w:t xml:space="preserve"> </w:t>
      </w:r>
      <w:r w:rsidR="00786B0C" w:rsidRPr="000F37BA">
        <w:rPr>
          <w:sz w:val="24"/>
          <w:szCs w:val="24"/>
        </w:rPr>
        <w:t>emitirá Autorização Ambiental para Supressão de Vegetação Nativa – ASV em que estabelecerá os requisitos e condições necessários à mitigação de impactos decorrentes da supressão.</w:t>
      </w:r>
    </w:p>
    <w:p w14:paraId="0FC85DAD" w14:textId="77777777" w:rsidR="00861F7B" w:rsidRPr="000F37BA" w:rsidRDefault="00861F7B" w:rsidP="000F37BA">
      <w:pPr>
        <w:jc w:val="both"/>
        <w:rPr>
          <w:sz w:val="24"/>
          <w:szCs w:val="24"/>
        </w:rPr>
      </w:pPr>
    </w:p>
    <w:p w14:paraId="1F6256C3" w14:textId="716BE999" w:rsidR="005C3E68" w:rsidRPr="000F37BA" w:rsidRDefault="005C3E68" w:rsidP="000F37BA">
      <w:pPr>
        <w:pStyle w:val="Ttulo9"/>
        <w:spacing w:before="0"/>
        <w:jc w:val="both"/>
        <w:rPr>
          <w:rFonts w:ascii="Times New Roman" w:hAnsi="Times New Roman" w:cs="Times New Roman"/>
          <w:i w:val="0"/>
          <w:color w:val="auto"/>
          <w:sz w:val="24"/>
          <w:szCs w:val="24"/>
        </w:rPr>
      </w:pPr>
      <w:r w:rsidRPr="000F37BA">
        <w:rPr>
          <w:rFonts w:ascii="Times New Roman" w:hAnsi="Times New Roman" w:cs="Times New Roman"/>
          <w:i w:val="0"/>
          <w:color w:val="auto"/>
          <w:sz w:val="24"/>
          <w:szCs w:val="24"/>
        </w:rPr>
        <w:t>§2º Serão indeferidos os pedidos de supressão de vegetação nativa</w:t>
      </w:r>
      <w:r w:rsidR="00CC774B" w:rsidRPr="000F37BA">
        <w:rPr>
          <w:rFonts w:ascii="Times New Roman" w:hAnsi="Times New Roman" w:cs="Times New Roman"/>
          <w:i w:val="0"/>
          <w:color w:val="auto"/>
          <w:sz w:val="24"/>
          <w:szCs w:val="24"/>
        </w:rPr>
        <w:t xml:space="preserve"> </w:t>
      </w:r>
      <w:r w:rsidRPr="000F37BA">
        <w:rPr>
          <w:rFonts w:ascii="Times New Roman" w:hAnsi="Times New Roman" w:cs="Times New Roman"/>
          <w:i w:val="0"/>
          <w:color w:val="auto"/>
          <w:sz w:val="24"/>
          <w:szCs w:val="24"/>
        </w:rPr>
        <w:t>nas seguintes hipóteses:</w:t>
      </w:r>
    </w:p>
    <w:p w14:paraId="6B425FA3" w14:textId="77777777" w:rsidR="00861F7B" w:rsidRPr="000F37BA" w:rsidRDefault="00861F7B" w:rsidP="000F37BA">
      <w:pPr>
        <w:rPr>
          <w:color w:val="auto"/>
        </w:rPr>
      </w:pPr>
    </w:p>
    <w:p w14:paraId="0BD9234C" w14:textId="14130716" w:rsidR="002D4819" w:rsidRPr="000F37BA" w:rsidRDefault="002D4819" w:rsidP="000F37BA">
      <w:pPr>
        <w:pStyle w:val="Ttulo9"/>
        <w:spacing w:before="0"/>
        <w:jc w:val="both"/>
        <w:rPr>
          <w:rFonts w:ascii="Times New Roman" w:hAnsi="Times New Roman" w:cs="Times New Roman"/>
          <w:i w:val="0"/>
          <w:color w:val="auto"/>
          <w:sz w:val="24"/>
          <w:szCs w:val="24"/>
        </w:rPr>
      </w:pPr>
      <w:r w:rsidRPr="000F37BA">
        <w:rPr>
          <w:rFonts w:ascii="Times New Roman" w:eastAsia="Times New Roman" w:hAnsi="Times New Roman" w:cs="Times New Roman"/>
          <w:i w:val="0"/>
          <w:color w:val="auto"/>
          <w:sz w:val="24"/>
          <w:szCs w:val="24"/>
        </w:rPr>
        <w:t xml:space="preserve">I </w:t>
      </w:r>
      <w:r w:rsidR="00F3786D" w:rsidRPr="000F37BA">
        <w:rPr>
          <w:rFonts w:ascii="Times New Roman" w:eastAsia="Times New Roman" w:hAnsi="Times New Roman" w:cs="Times New Roman"/>
          <w:i w:val="0"/>
          <w:color w:val="auto"/>
          <w:sz w:val="24"/>
          <w:szCs w:val="24"/>
        </w:rPr>
        <w:t>-</w:t>
      </w:r>
      <w:r w:rsidRPr="000F37BA">
        <w:rPr>
          <w:rFonts w:ascii="Times New Roman" w:eastAsia="Times New Roman" w:hAnsi="Times New Roman" w:cs="Times New Roman"/>
          <w:i w:val="0"/>
          <w:color w:val="auto"/>
          <w:sz w:val="24"/>
          <w:szCs w:val="24"/>
        </w:rPr>
        <w:t xml:space="preserve"> </w:t>
      </w:r>
      <w:r w:rsidR="00194377" w:rsidRPr="000F37BA">
        <w:rPr>
          <w:rFonts w:ascii="Times New Roman" w:eastAsia="Times New Roman" w:hAnsi="Times New Roman" w:cs="Times New Roman"/>
          <w:i w:val="0"/>
          <w:color w:val="auto"/>
          <w:sz w:val="24"/>
          <w:szCs w:val="24"/>
        </w:rPr>
        <w:t xml:space="preserve">em áreas </w:t>
      </w:r>
      <w:r w:rsidRPr="000F37BA">
        <w:rPr>
          <w:rFonts w:ascii="Times New Roman" w:eastAsia="Times New Roman" w:hAnsi="Times New Roman" w:cs="Times New Roman"/>
          <w:i w:val="0"/>
          <w:color w:val="auto"/>
          <w:sz w:val="24"/>
          <w:szCs w:val="24"/>
        </w:rPr>
        <w:t>que consist</w:t>
      </w:r>
      <w:r w:rsidR="007E776E" w:rsidRPr="000F37BA">
        <w:rPr>
          <w:rFonts w:ascii="Times New Roman" w:eastAsia="Times New Roman" w:hAnsi="Times New Roman" w:cs="Times New Roman"/>
          <w:i w:val="0"/>
          <w:color w:val="auto"/>
          <w:sz w:val="24"/>
          <w:szCs w:val="24"/>
        </w:rPr>
        <w:t>am</w:t>
      </w:r>
      <w:r w:rsidRPr="000F37BA">
        <w:rPr>
          <w:rFonts w:ascii="Times New Roman" w:eastAsia="Times New Roman" w:hAnsi="Times New Roman" w:cs="Times New Roman"/>
          <w:i w:val="0"/>
          <w:color w:val="auto"/>
          <w:sz w:val="24"/>
          <w:szCs w:val="24"/>
        </w:rPr>
        <w:t xml:space="preserve"> em abrigos, berçários ou criadouros de fauna silvestre</w:t>
      </w:r>
      <w:r w:rsidR="0056585B">
        <w:rPr>
          <w:rFonts w:ascii="Times New Roman" w:eastAsia="Times New Roman" w:hAnsi="Times New Roman" w:cs="Times New Roman"/>
          <w:i w:val="0"/>
          <w:color w:val="auto"/>
          <w:sz w:val="24"/>
          <w:szCs w:val="24"/>
        </w:rPr>
        <w:t xml:space="preserve">, que </w:t>
      </w:r>
      <w:r w:rsidRPr="000F37BA">
        <w:rPr>
          <w:rFonts w:ascii="Times New Roman" w:hAnsi="Times New Roman" w:cs="Times New Roman"/>
          <w:i w:val="0"/>
          <w:color w:val="auto"/>
          <w:sz w:val="24"/>
          <w:szCs w:val="24"/>
        </w:rPr>
        <w:t>abriguem espécies em perigo ou ameaçadas de extinção</w:t>
      </w:r>
      <w:r w:rsidR="009812E3" w:rsidRPr="000F37BA">
        <w:rPr>
          <w:rFonts w:ascii="Times New Roman" w:hAnsi="Times New Roman" w:cs="Times New Roman"/>
          <w:i w:val="0"/>
          <w:color w:val="auto"/>
          <w:sz w:val="24"/>
          <w:szCs w:val="24"/>
        </w:rPr>
        <w:t>, salvo a possibilidade de adoção de medidas compensatórias e mitigadoras que assegurem a conservação d</w:t>
      </w:r>
      <w:r w:rsidR="0056585B">
        <w:rPr>
          <w:rFonts w:ascii="Times New Roman" w:hAnsi="Times New Roman" w:cs="Times New Roman"/>
          <w:i w:val="0"/>
          <w:color w:val="auto"/>
          <w:sz w:val="24"/>
          <w:szCs w:val="24"/>
        </w:rPr>
        <w:t>os exemplares</w:t>
      </w:r>
      <w:r w:rsidRPr="000F37BA">
        <w:rPr>
          <w:rFonts w:ascii="Times New Roman" w:hAnsi="Times New Roman" w:cs="Times New Roman"/>
          <w:i w:val="0"/>
          <w:color w:val="auto"/>
          <w:sz w:val="24"/>
          <w:szCs w:val="24"/>
        </w:rPr>
        <w:t>;</w:t>
      </w:r>
    </w:p>
    <w:p w14:paraId="41727B5E" w14:textId="77777777" w:rsidR="00861F7B" w:rsidRPr="000F37BA" w:rsidRDefault="00861F7B" w:rsidP="000F37BA">
      <w:pPr>
        <w:rPr>
          <w:color w:val="auto"/>
        </w:rPr>
      </w:pPr>
    </w:p>
    <w:p w14:paraId="0AEF9766" w14:textId="33EC989D" w:rsidR="002D4819" w:rsidRPr="000F37BA" w:rsidRDefault="002D4819" w:rsidP="000F37BA">
      <w:pPr>
        <w:pStyle w:val="Ttulo9"/>
        <w:spacing w:before="0"/>
        <w:jc w:val="both"/>
        <w:rPr>
          <w:rFonts w:ascii="Times New Roman" w:hAnsi="Times New Roman" w:cs="Times New Roman"/>
          <w:i w:val="0"/>
          <w:color w:val="auto"/>
          <w:sz w:val="24"/>
          <w:szCs w:val="24"/>
        </w:rPr>
      </w:pPr>
      <w:r w:rsidRPr="000F37BA">
        <w:rPr>
          <w:rFonts w:ascii="Times New Roman" w:hAnsi="Times New Roman" w:cs="Times New Roman"/>
          <w:i w:val="0"/>
          <w:color w:val="auto"/>
          <w:sz w:val="24"/>
          <w:szCs w:val="24"/>
        </w:rPr>
        <w:lastRenderedPageBreak/>
        <w:t>I</w:t>
      </w:r>
      <w:r w:rsidR="009812E3" w:rsidRPr="000F37BA">
        <w:rPr>
          <w:rFonts w:ascii="Times New Roman" w:hAnsi="Times New Roman" w:cs="Times New Roman"/>
          <w:i w:val="0"/>
          <w:color w:val="auto"/>
          <w:sz w:val="24"/>
          <w:szCs w:val="24"/>
        </w:rPr>
        <w:t>II</w:t>
      </w:r>
      <w:r w:rsidRPr="000F37BA">
        <w:rPr>
          <w:rFonts w:ascii="Times New Roman" w:hAnsi="Times New Roman" w:cs="Times New Roman"/>
          <w:i w:val="0"/>
          <w:color w:val="auto"/>
          <w:sz w:val="24"/>
          <w:szCs w:val="24"/>
        </w:rPr>
        <w:t xml:space="preserve"> </w:t>
      </w:r>
      <w:r w:rsidR="00505518">
        <w:rPr>
          <w:rFonts w:ascii="Times New Roman" w:hAnsi="Times New Roman" w:cs="Times New Roman"/>
          <w:i w:val="0"/>
          <w:color w:val="auto"/>
          <w:sz w:val="24"/>
          <w:szCs w:val="24"/>
        </w:rPr>
        <w:t>-</w:t>
      </w:r>
      <w:r w:rsidR="00186EA2" w:rsidRPr="000F37BA">
        <w:rPr>
          <w:rFonts w:ascii="Times New Roman" w:hAnsi="Times New Roman" w:cs="Times New Roman"/>
          <w:i w:val="0"/>
          <w:color w:val="auto"/>
          <w:sz w:val="24"/>
          <w:szCs w:val="24"/>
        </w:rPr>
        <w:t xml:space="preserve"> localizados em áreas de preservação permanente</w:t>
      </w:r>
      <w:r w:rsidR="005C5682" w:rsidRPr="000F37BA">
        <w:rPr>
          <w:rFonts w:ascii="Times New Roman" w:hAnsi="Times New Roman" w:cs="Times New Roman"/>
          <w:i w:val="0"/>
          <w:color w:val="auto"/>
          <w:sz w:val="24"/>
          <w:szCs w:val="24"/>
        </w:rPr>
        <w:t xml:space="preserve"> e reserva legal, quando o pedido não estiver lastreado nas possibilidades legais estabelecidas na legislação de referência</w:t>
      </w:r>
      <w:r w:rsidR="00186EA2" w:rsidRPr="000F37BA">
        <w:rPr>
          <w:rFonts w:ascii="Times New Roman" w:hAnsi="Times New Roman" w:cs="Times New Roman"/>
          <w:i w:val="0"/>
          <w:color w:val="auto"/>
          <w:sz w:val="24"/>
          <w:szCs w:val="24"/>
        </w:rPr>
        <w:t>;</w:t>
      </w:r>
    </w:p>
    <w:p w14:paraId="1F696A1F" w14:textId="77777777" w:rsidR="00861F7B" w:rsidRPr="000F37BA" w:rsidRDefault="00861F7B" w:rsidP="000F37BA">
      <w:pPr>
        <w:rPr>
          <w:i/>
          <w:color w:val="auto"/>
        </w:rPr>
      </w:pPr>
    </w:p>
    <w:p w14:paraId="1227EE50" w14:textId="3378DF63" w:rsidR="00186EA2" w:rsidRDefault="009812E3">
      <w:pPr>
        <w:pBdr>
          <w:top w:val="none" w:sz="0" w:space="0" w:color="auto"/>
          <w:left w:val="none" w:sz="0" w:space="0" w:color="auto"/>
          <w:bottom w:val="none" w:sz="0" w:space="0" w:color="auto"/>
          <w:right w:val="none" w:sz="0" w:space="0" w:color="auto"/>
          <w:between w:val="none" w:sz="0" w:space="0" w:color="auto"/>
        </w:pBdr>
        <w:jc w:val="both"/>
        <w:rPr>
          <w:sz w:val="24"/>
          <w:szCs w:val="24"/>
        </w:rPr>
      </w:pPr>
      <w:r w:rsidRPr="007E4E5F">
        <w:rPr>
          <w:sz w:val="24"/>
          <w:szCs w:val="24"/>
        </w:rPr>
        <w:t>I</w:t>
      </w:r>
      <w:r w:rsidR="00186EA2" w:rsidRPr="007E4E5F">
        <w:rPr>
          <w:sz w:val="24"/>
          <w:szCs w:val="24"/>
        </w:rPr>
        <w:t xml:space="preserve">V </w:t>
      </w:r>
      <w:r w:rsidR="00505518">
        <w:rPr>
          <w:sz w:val="24"/>
          <w:szCs w:val="24"/>
        </w:rPr>
        <w:t>-</w:t>
      </w:r>
      <w:r w:rsidR="00186EA2" w:rsidRPr="007E4E5F">
        <w:rPr>
          <w:sz w:val="24"/>
          <w:szCs w:val="24"/>
        </w:rPr>
        <w:t xml:space="preserve"> que protejam sítios de excepcional beleza, de valor científico, arqueológico ou histórico</w:t>
      </w:r>
      <w:r w:rsidR="00BE5396" w:rsidRPr="007E4E5F">
        <w:rPr>
          <w:sz w:val="24"/>
          <w:szCs w:val="24"/>
        </w:rPr>
        <w:t xml:space="preserve"> cuja proteção seja solicitada por instituição </w:t>
      </w:r>
      <w:r w:rsidR="00A02CEC" w:rsidRPr="007E4E5F">
        <w:rPr>
          <w:sz w:val="24"/>
          <w:szCs w:val="24"/>
        </w:rPr>
        <w:t>pública</w:t>
      </w:r>
      <w:r w:rsidR="006909A3">
        <w:rPr>
          <w:sz w:val="24"/>
          <w:szCs w:val="24"/>
        </w:rPr>
        <w:t>.</w:t>
      </w:r>
    </w:p>
    <w:p w14:paraId="5520A5BA" w14:textId="35E9A937" w:rsidR="004E53D5" w:rsidRDefault="004E53D5">
      <w:pPr>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600D783F" w14:textId="2CD7E955" w:rsidR="004E53D5" w:rsidRDefault="004E53D5">
      <w:pPr>
        <w:pBdr>
          <w:top w:val="none" w:sz="0" w:space="0" w:color="auto"/>
          <w:left w:val="none" w:sz="0" w:space="0" w:color="auto"/>
          <w:bottom w:val="none" w:sz="0" w:space="0" w:color="auto"/>
          <w:right w:val="none" w:sz="0" w:space="0" w:color="auto"/>
          <w:between w:val="none" w:sz="0" w:space="0" w:color="auto"/>
        </w:pBdr>
        <w:jc w:val="both"/>
        <w:rPr>
          <w:sz w:val="24"/>
          <w:szCs w:val="24"/>
        </w:rPr>
      </w:pPr>
      <w:r>
        <w:rPr>
          <w:sz w:val="24"/>
          <w:szCs w:val="24"/>
        </w:rPr>
        <w:t>§3º A implantação de obras de utilidade pública ou interesse social poderão ser autorizadas, ainda que</w:t>
      </w:r>
      <w:r w:rsidR="00F3786D">
        <w:rPr>
          <w:sz w:val="24"/>
          <w:szCs w:val="24"/>
        </w:rPr>
        <w:t xml:space="preserve"> incidam</w:t>
      </w:r>
      <w:r>
        <w:rPr>
          <w:sz w:val="24"/>
          <w:szCs w:val="24"/>
        </w:rPr>
        <w:t xml:space="preserve"> </w:t>
      </w:r>
      <w:r w:rsidR="003624C6">
        <w:rPr>
          <w:sz w:val="24"/>
          <w:szCs w:val="24"/>
        </w:rPr>
        <w:t>nas hip</w:t>
      </w:r>
      <w:r w:rsidR="00045980">
        <w:rPr>
          <w:sz w:val="24"/>
          <w:szCs w:val="24"/>
        </w:rPr>
        <w:t>ó</w:t>
      </w:r>
      <w:r w:rsidR="003624C6">
        <w:rPr>
          <w:sz w:val="24"/>
          <w:szCs w:val="24"/>
        </w:rPr>
        <w:t xml:space="preserve">teses do §2º deste artigo, em situações excepcionais em que não houver alternativa </w:t>
      </w:r>
      <w:r w:rsidR="00045980">
        <w:rPr>
          <w:sz w:val="24"/>
          <w:szCs w:val="24"/>
        </w:rPr>
        <w:t xml:space="preserve">técnica ou locacional </w:t>
      </w:r>
      <w:r w:rsidR="003624C6">
        <w:rPr>
          <w:sz w:val="24"/>
          <w:szCs w:val="24"/>
        </w:rPr>
        <w:t>possível.</w:t>
      </w:r>
      <w:r>
        <w:rPr>
          <w:sz w:val="24"/>
          <w:szCs w:val="24"/>
        </w:rPr>
        <w:t xml:space="preserve"> </w:t>
      </w:r>
    </w:p>
    <w:p w14:paraId="08D5D00C" w14:textId="77777777" w:rsidR="00861F7B" w:rsidRPr="007E4E5F" w:rsidRDefault="00861F7B">
      <w:pPr>
        <w:pBdr>
          <w:top w:val="none" w:sz="0" w:space="0" w:color="auto"/>
          <w:left w:val="none" w:sz="0" w:space="0" w:color="auto"/>
          <w:bottom w:val="none" w:sz="0" w:space="0" w:color="auto"/>
          <w:right w:val="none" w:sz="0" w:space="0" w:color="auto"/>
          <w:between w:val="none" w:sz="0" w:space="0" w:color="auto"/>
        </w:pBdr>
        <w:jc w:val="both"/>
        <w:rPr>
          <w:sz w:val="24"/>
          <w:szCs w:val="24"/>
        </w:rPr>
      </w:pPr>
    </w:p>
    <w:p w14:paraId="55D8BECB" w14:textId="259E034D" w:rsidR="00CD0D06" w:rsidRDefault="00CD0D06" w:rsidP="000F37BA">
      <w:pPr>
        <w:tabs>
          <w:tab w:val="left" w:pos="9781"/>
          <w:tab w:val="left" w:pos="10348"/>
        </w:tabs>
        <w:ind w:right="73"/>
        <w:jc w:val="both"/>
        <w:rPr>
          <w:sz w:val="24"/>
          <w:szCs w:val="24"/>
        </w:rPr>
      </w:pPr>
      <w:r w:rsidRPr="00FA47B9">
        <w:rPr>
          <w:sz w:val="24"/>
          <w:szCs w:val="24"/>
        </w:rPr>
        <w:t>§</w:t>
      </w:r>
      <w:r w:rsidR="003624C6">
        <w:rPr>
          <w:sz w:val="24"/>
          <w:szCs w:val="24"/>
        </w:rPr>
        <w:t>4</w:t>
      </w:r>
      <w:r w:rsidRPr="00FA47B9">
        <w:rPr>
          <w:sz w:val="24"/>
          <w:szCs w:val="24"/>
        </w:rPr>
        <w:t xml:space="preserve">º Nas hipóteses de supressão de remanescente de </w:t>
      </w:r>
      <w:r w:rsidR="00140331">
        <w:rPr>
          <w:sz w:val="24"/>
          <w:szCs w:val="24"/>
        </w:rPr>
        <w:t xml:space="preserve">Área de Preservação Permanente - </w:t>
      </w:r>
      <w:r w:rsidRPr="00FA47B9">
        <w:rPr>
          <w:sz w:val="24"/>
          <w:szCs w:val="24"/>
        </w:rPr>
        <w:t>APP</w:t>
      </w:r>
      <w:r w:rsidR="003624C6">
        <w:rPr>
          <w:sz w:val="24"/>
          <w:szCs w:val="24"/>
        </w:rPr>
        <w:t>,</w:t>
      </w:r>
      <w:r w:rsidRPr="00FA47B9">
        <w:rPr>
          <w:sz w:val="24"/>
          <w:szCs w:val="24"/>
        </w:rPr>
        <w:t xml:space="preserve"> além dos requisitos exigidos </w:t>
      </w:r>
      <w:r w:rsidR="003624C6">
        <w:rPr>
          <w:sz w:val="24"/>
          <w:szCs w:val="24"/>
        </w:rPr>
        <w:t xml:space="preserve">neste artigo, serão observados aqueles </w:t>
      </w:r>
      <w:r w:rsidRPr="00FA47B9">
        <w:rPr>
          <w:sz w:val="24"/>
          <w:szCs w:val="24"/>
        </w:rPr>
        <w:t xml:space="preserve">previstos na Lei </w:t>
      </w:r>
      <w:r w:rsidR="00F3786D">
        <w:rPr>
          <w:sz w:val="24"/>
          <w:szCs w:val="24"/>
        </w:rPr>
        <w:t xml:space="preserve">nº </w:t>
      </w:r>
      <w:r w:rsidRPr="00FA47B9">
        <w:rPr>
          <w:sz w:val="24"/>
          <w:szCs w:val="24"/>
        </w:rPr>
        <w:t>12.651</w:t>
      </w:r>
      <w:r w:rsidR="00F3786D">
        <w:rPr>
          <w:sz w:val="24"/>
          <w:szCs w:val="24"/>
        </w:rPr>
        <w:t>, de 2012 e na Lei Distrital nº 3.031, de 2002</w:t>
      </w:r>
      <w:r w:rsidRPr="00FA47B9">
        <w:rPr>
          <w:sz w:val="24"/>
          <w:szCs w:val="24"/>
        </w:rPr>
        <w:t xml:space="preserve">.  </w:t>
      </w:r>
    </w:p>
    <w:p w14:paraId="138CD5F5" w14:textId="77777777" w:rsidR="00861F7B" w:rsidRDefault="00861F7B" w:rsidP="000F37BA">
      <w:pPr>
        <w:tabs>
          <w:tab w:val="left" w:pos="9781"/>
          <w:tab w:val="left" w:pos="10348"/>
        </w:tabs>
        <w:ind w:right="73"/>
        <w:jc w:val="both"/>
        <w:rPr>
          <w:sz w:val="24"/>
          <w:szCs w:val="24"/>
        </w:rPr>
      </w:pPr>
    </w:p>
    <w:p w14:paraId="6B1D732B" w14:textId="48A2CE2E" w:rsidR="007E4E5F" w:rsidRDefault="007E4E5F" w:rsidP="000F37BA">
      <w:pPr>
        <w:tabs>
          <w:tab w:val="left" w:pos="9781"/>
          <w:tab w:val="left" w:pos="10348"/>
        </w:tabs>
        <w:ind w:right="73"/>
        <w:jc w:val="both"/>
        <w:rPr>
          <w:ins w:id="16" w:author="Usuário do Windows" w:date="2018-03-23T10:37:00Z"/>
          <w:sz w:val="24"/>
          <w:szCs w:val="24"/>
        </w:rPr>
      </w:pPr>
      <w:r>
        <w:rPr>
          <w:sz w:val="24"/>
          <w:szCs w:val="24"/>
        </w:rPr>
        <w:t>§</w:t>
      </w:r>
      <w:r w:rsidR="003624C6">
        <w:rPr>
          <w:sz w:val="24"/>
          <w:szCs w:val="24"/>
        </w:rPr>
        <w:t>5</w:t>
      </w:r>
      <w:r>
        <w:rPr>
          <w:sz w:val="24"/>
          <w:szCs w:val="24"/>
        </w:rPr>
        <w:t>º A exploração florestal no regime de manejo florestal sustentável será regida por ato próprio.</w:t>
      </w:r>
    </w:p>
    <w:p w14:paraId="10178A6A" w14:textId="77777777" w:rsidR="008A5443" w:rsidRDefault="008A5443" w:rsidP="008A5443">
      <w:pPr>
        <w:tabs>
          <w:tab w:val="left" w:pos="9781"/>
          <w:tab w:val="left" w:pos="10348"/>
        </w:tabs>
        <w:ind w:right="73"/>
        <w:jc w:val="both"/>
        <w:rPr>
          <w:ins w:id="17" w:author="Usuário do Windows" w:date="2018-03-23T10:37:00Z"/>
          <w:sz w:val="24"/>
          <w:szCs w:val="24"/>
        </w:rPr>
      </w:pPr>
    </w:p>
    <w:p w14:paraId="4E14F83E" w14:textId="325795B9" w:rsidR="008A5443" w:rsidRDefault="008A5443" w:rsidP="008A5443">
      <w:pPr>
        <w:tabs>
          <w:tab w:val="left" w:pos="9781"/>
          <w:tab w:val="left" w:pos="10348"/>
        </w:tabs>
        <w:ind w:right="73"/>
        <w:jc w:val="both"/>
        <w:rPr>
          <w:ins w:id="18" w:author="Usuário do Windows" w:date="2018-03-23T10:37:00Z"/>
          <w:sz w:val="24"/>
          <w:szCs w:val="24"/>
        </w:rPr>
      </w:pPr>
      <w:ins w:id="19" w:author="Usuário do Windows" w:date="2018-03-23T10:37:00Z">
        <w:r>
          <w:rPr>
            <w:sz w:val="24"/>
            <w:szCs w:val="24"/>
          </w:rPr>
          <w:t xml:space="preserve">§6º </w:t>
        </w:r>
        <w:r w:rsidRPr="006B5438">
          <w:rPr>
            <w:sz w:val="24"/>
            <w:szCs w:val="24"/>
            <w:highlight w:val="yellow"/>
            <w:rPrChange w:id="20" w:author="Usuário do Windows" w:date="2018-03-23T10:56:00Z">
              <w:rPr>
                <w:sz w:val="24"/>
                <w:szCs w:val="24"/>
              </w:rPr>
            </w:rPrChange>
          </w:rPr>
          <w:t xml:space="preserve">A </w:t>
        </w:r>
      </w:ins>
      <w:ins w:id="21" w:author="Usuário do Windows" w:date="2018-03-23T10:53:00Z">
        <w:r w:rsidR="006B5438" w:rsidRPr="006B5438">
          <w:rPr>
            <w:sz w:val="24"/>
            <w:szCs w:val="24"/>
            <w:highlight w:val="yellow"/>
            <w:rPrChange w:id="22" w:author="Usuário do Windows" w:date="2018-03-23T10:56:00Z">
              <w:rPr>
                <w:sz w:val="24"/>
                <w:szCs w:val="24"/>
              </w:rPr>
            </w:rPrChange>
          </w:rPr>
          <w:t xml:space="preserve">análise referida </w:t>
        </w:r>
      </w:ins>
      <w:ins w:id="23" w:author="Usuário do Windows" w:date="2018-03-23T10:37:00Z">
        <w:r w:rsidRPr="006B5438">
          <w:rPr>
            <w:sz w:val="24"/>
            <w:szCs w:val="24"/>
            <w:highlight w:val="yellow"/>
            <w:rPrChange w:id="24" w:author="Usuário do Windows" w:date="2018-03-23T10:56:00Z">
              <w:rPr>
                <w:sz w:val="24"/>
                <w:szCs w:val="24"/>
              </w:rPr>
            </w:rPrChange>
          </w:rPr>
          <w:t xml:space="preserve">no </w:t>
        </w:r>
      </w:ins>
      <w:ins w:id="25" w:author="Usuário do Windows" w:date="2018-03-23T10:38:00Z">
        <w:r w:rsidRPr="006B5438">
          <w:rPr>
            <w:sz w:val="24"/>
            <w:szCs w:val="24"/>
            <w:highlight w:val="yellow"/>
            <w:rPrChange w:id="26" w:author="Usuário do Windows" w:date="2018-03-23T10:56:00Z">
              <w:rPr>
                <w:sz w:val="24"/>
                <w:szCs w:val="24"/>
              </w:rPr>
            </w:rPrChange>
          </w:rPr>
          <w:t>inc. VII do art. 4º deste Decreto</w:t>
        </w:r>
      </w:ins>
      <w:ins w:id="27" w:author="Usuário do Windows" w:date="2018-03-23T10:53:00Z">
        <w:r w:rsidR="006B5438" w:rsidRPr="006B5438">
          <w:rPr>
            <w:sz w:val="24"/>
            <w:szCs w:val="24"/>
            <w:highlight w:val="yellow"/>
            <w:rPrChange w:id="28" w:author="Usuário do Windows" w:date="2018-03-23T10:56:00Z">
              <w:rPr>
                <w:sz w:val="24"/>
                <w:szCs w:val="24"/>
              </w:rPr>
            </w:rPrChange>
          </w:rPr>
          <w:t xml:space="preserve"> será feita pelo IBRAM</w:t>
        </w:r>
      </w:ins>
      <w:ins w:id="29" w:author="Usuário do Windows" w:date="2018-03-23T10:56:00Z">
        <w:r w:rsidR="006B5438">
          <w:rPr>
            <w:sz w:val="24"/>
            <w:szCs w:val="24"/>
            <w:highlight w:val="yellow"/>
          </w:rPr>
          <w:t>,</w:t>
        </w:r>
      </w:ins>
      <w:ins w:id="30" w:author="Usuário do Windows" w:date="2018-03-23T10:54:00Z">
        <w:r w:rsidR="006B5438" w:rsidRPr="006B5438">
          <w:rPr>
            <w:sz w:val="24"/>
            <w:szCs w:val="24"/>
            <w:highlight w:val="yellow"/>
            <w:rPrChange w:id="31" w:author="Usuário do Windows" w:date="2018-03-23T10:56:00Z">
              <w:rPr>
                <w:sz w:val="24"/>
                <w:szCs w:val="24"/>
              </w:rPr>
            </w:rPrChange>
          </w:rPr>
          <w:t xml:space="preserve"> em conjunto com o interessado</w:t>
        </w:r>
      </w:ins>
      <w:ins w:id="32" w:author="Usuário do Windows" w:date="2018-03-23T10:56:00Z">
        <w:r w:rsidR="006B5438">
          <w:rPr>
            <w:sz w:val="24"/>
            <w:szCs w:val="24"/>
            <w:highlight w:val="yellow"/>
          </w:rPr>
          <w:t xml:space="preserve">, </w:t>
        </w:r>
        <w:r w:rsidR="006B5438" w:rsidRPr="007E62A2">
          <w:rPr>
            <w:sz w:val="24"/>
            <w:szCs w:val="24"/>
            <w:highlight w:val="yellow"/>
          </w:rPr>
          <w:t>com base em imagens e outros dados pré existentes</w:t>
        </w:r>
      </w:ins>
      <w:ins w:id="33" w:author="Usuário do Windows" w:date="2018-03-23T10:57:00Z">
        <w:r w:rsidR="006B5438">
          <w:rPr>
            <w:sz w:val="24"/>
            <w:szCs w:val="24"/>
            <w:highlight w:val="yellow"/>
          </w:rPr>
          <w:t>,</w:t>
        </w:r>
      </w:ins>
      <w:ins w:id="34" w:author="Usuário do Windows" w:date="2018-03-23T10:54:00Z">
        <w:r w:rsidR="006B5438" w:rsidRPr="006B5438">
          <w:rPr>
            <w:sz w:val="24"/>
            <w:szCs w:val="24"/>
            <w:highlight w:val="yellow"/>
            <w:rPrChange w:id="35" w:author="Usuário do Windows" w:date="2018-03-23T10:56:00Z">
              <w:rPr>
                <w:sz w:val="24"/>
                <w:szCs w:val="24"/>
              </w:rPr>
            </w:rPrChange>
          </w:rPr>
          <w:t xml:space="preserve"> na fase inicial de elaboração do projeto</w:t>
        </w:r>
      </w:ins>
      <w:ins w:id="36" w:author="Usuário do Windows" w:date="2018-03-23T10:55:00Z">
        <w:r w:rsidR="006B5438" w:rsidRPr="006B5438">
          <w:rPr>
            <w:sz w:val="24"/>
            <w:szCs w:val="24"/>
            <w:highlight w:val="yellow"/>
            <w:rPrChange w:id="37" w:author="Usuário do Windows" w:date="2018-03-23T10:56:00Z">
              <w:rPr>
                <w:sz w:val="24"/>
                <w:szCs w:val="24"/>
              </w:rPr>
            </w:rPrChange>
          </w:rPr>
          <w:t xml:space="preserve"> e registrada em ata de reunião para fins de subsidiar tanto a elaboração do projeto quanto as análises futuras que subsidiar</w:t>
        </w:r>
      </w:ins>
      <w:ins w:id="38" w:author="Usuário do Windows" w:date="2018-03-23T10:56:00Z">
        <w:r w:rsidR="006B5438" w:rsidRPr="006B5438">
          <w:rPr>
            <w:sz w:val="24"/>
            <w:szCs w:val="24"/>
            <w:highlight w:val="yellow"/>
            <w:rPrChange w:id="39" w:author="Usuário do Windows" w:date="2018-03-23T10:56:00Z">
              <w:rPr>
                <w:sz w:val="24"/>
                <w:szCs w:val="24"/>
              </w:rPr>
            </w:rPrChange>
          </w:rPr>
          <w:t>ão a ASV</w:t>
        </w:r>
      </w:ins>
      <w:ins w:id="40" w:author="Usuário do Windows" w:date="2018-03-23T10:55:00Z">
        <w:r w:rsidR="006B5438" w:rsidRPr="006B5438">
          <w:rPr>
            <w:sz w:val="24"/>
            <w:szCs w:val="24"/>
            <w:highlight w:val="yellow"/>
            <w:rPrChange w:id="41" w:author="Usuário do Windows" w:date="2018-03-23T10:56:00Z">
              <w:rPr>
                <w:sz w:val="24"/>
                <w:szCs w:val="24"/>
              </w:rPr>
            </w:rPrChange>
          </w:rPr>
          <w:t xml:space="preserve"> </w:t>
        </w:r>
      </w:ins>
      <w:ins w:id="42" w:author="Usuário do Windows" w:date="2018-03-23T10:37:00Z">
        <w:r w:rsidRPr="006B5438">
          <w:rPr>
            <w:sz w:val="24"/>
            <w:szCs w:val="24"/>
            <w:highlight w:val="yellow"/>
            <w:rPrChange w:id="43" w:author="Usuário do Windows" w:date="2018-03-23T10:56:00Z">
              <w:rPr>
                <w:sz w:val="24"/>
                <w:szCs w:val="24"/>
              </w:rPr>
            </w:rPrChange>
          </w:rPr>
          <w:t>.</w:t>
        </w:r>
      </w:ins>
    </w:p>
    <w:p w14:paraId="28CCA64F" w14:textId="198CE092" w:rsidR="008A5443" w:rsidDel="008A5443" w:rsidRDefault="008A5443" w:rsidP="000F37BA">
      <w:pPr>
        <w:tabs>
          <w:tab w:val="left" w:pos="9781"/>
          <w:tab w:val="left" w:pos="10348"/>
        </w:tabs>
        <w:ind w:right="73"/>
        <w:jc w:val="both"/>
        <w:rPr>
          <w:del w:id="44" w:author="Usuário do Windows" w:date="2018-03-23T10:38:00Z"/>
          <w:sz w:val="24"/>
          <w:szCs w:val="24"/>
        </w:rPr>
      </w:pPr>
    </w:p>
    <w:p w14:paraId="62880784" w14:textId="77777777" w:rsidR="00442393" w:rsidRPr="00F5208D" w:rsidRDefault="00442393" w:rsidP="000F37BA">
      <w:pPr>
        <w:tabs>
          <w:tab w:val="left" w:pos="9781"/>
          <w:tab w:val="left" w:pos="10348"/>
        </w:tabs>
        <w:ind w:right="73"/>
        <w:jc w:val="both"/>
        <w:rPr>
          <w:sz w:val="24"/>
          <w:szCs w:val="24"/>
        </w:rPr>
      </w:pPr>
    </w:p>
    <w:p w14:paraId="0DD9384B" w14:textId="39F1598B" w:rsidR="00861F7B" w:rsidRDefault="00A84F64"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Pr="000F37BA">
        <w:rPr>
          <w:b/>
          <w:sz w:val="24"/>
          <w:szCs w:val="24"/>
        </w:rPr>
        <w:t>5º</w:t>
      </w:r>
      <w:r w:rsidRPr="00BB1CAB">
        <w:rPr>
          <w:sz w:val="24"/>
          <w:szCs w:val="24"/>
        </w:rPr>
        <w:t xml:space="preserve"> </w:t>
      </w:r>
      <w:r w:rsidR="00A95DE0" w:rsidRPr="00BB1CAB">
        <w:rPr>
          <w:sz w:val="24"/>
          <w:szCs w:val="24"/>
        </w:rPr>
        <w:t>O requerimento de</w:t>
      </w:r>
      <w:r w:rsidR="006909A3">
        <w:rPr>
          <w:sz w:val="24"/>
          <w:szCs w:val="24"/>
        </w:rPr>
        <w:t xml:space="preserve"> </w:t>
      </w:r>
      <w:r w:rsidR="00442393">
        <w:rPr>
          <w:sz w:val="24"/>
          <w:szCs w:val="24"/>
        </w:rPr>
        <w:t>ASV</w:t>
      </w:r>
      <w:r w:rsidR="00A95DE0" w:rsidRPr="00BB1CAB">
        <w:rPr>
          <w:sz w:val="24"/>
          <w:szCs w:val="24"/>
        </w:rPr>
        <w:t xml:space="preserve"> deverá conter, no mínimo, as seguintes informações:</w:t>
      </w:r>
    </w:p>
    <w:p w14:paraId="196429B9" w14:textId="5E9B7B62" w:rsidR="003B0FE6" w:rsidRPr="00F5208D" w:rsidRDefault="00A95DE0" w:rsidP="000F37BA">
      <w:pPr>
        <w:tabs>
          <w:tab w:val="left" w:pos="9781"/>
          <w:tab w:val="left" w:pos="10348"/>
        </w:tabs>
        <w:ind w:right="73"/>
        <w:jc w:val="both"/>
        <w:rPr>
          <w:sz w:val="24"/>
          <w:szCs w:val="24"/>
        </w:rPr>
      </w:pPr>
      <w:r w:rsidRPr="00800E47">
        <w:rPr>
          <w:noProof/>
          <w:sz w:val="24"/>
          <w:szCs w:val="24"/>
        </w:rPr>
        <mc:AlternateContent>
          <mc:Choice Requires="wpg">
            <w:drawing>
              <wp:anchor distT="0" distB="0" distL="0" distR="0" simplePos="0" relativeHeight="251658240" behindDoc="1" locked="0" layoutInCell="1" hidden="0" allowOverlap="1" wp14:anchorId="2D3A6C6B" wp14:editId="355E1F63">
                <wp:simplePos x="0" y="0"/>
                <wp:positionH relativeFrom="margin">
                  <wp:posOffset>4673600</wp:posOffset>
                </wp:positionH>
                <wp:positionV relativeFrom="paragraph">
                  <wp:posOffset>863600</wp:posOffset>
                </wp:positionV>
                <wp:extent cx="38100" cy="12700"/>
                <wp:effectExtent l="0" t="0" r="0" b="0"/>
                <wp:wrapSquare wrapText="bothSides" distT="0" distB="0" distL="0" distR="0"/>
                <wp:docPr id="1" name="Grupo 1"/>
                <wp:cNvGraphicFramePr/>
                <a:graphic xmlns:a="http://schemas.openxmlformats.org/drawingml/2006/main">
                  <a:graphicData uri="http://schemas.microsoft.com/office/word/2010/wordprocessingGroup">
                    <wpg:wgp>
                      <wpg:cNvGrpSpPr/>
                      <wpg:grpSpPr>
                        <a:xfrm>
                          <a:off x="0" y="0"/>
                          <a:ext cx="38100" cy="12700"/>
                          <a:chOff x="5320918" y="3780000"/>
                          <a:chExt cx="50165" cy="0"/>
                        </a:xfrm>
                      </wpg:grpSpPr>
                      <wpg:grpSp>
                        <wpg:cNvPr id="2" name="Grupo 2"/>
                        <wpg:cNvGrpSpPr/>
                        <wpg:grpSpPr>
                          <a:xfrm>
                            <a:off x="5320918" y="3780000"/>
                            <a:ext cx="50165" cy="0"/>
                            <a:chOff x="8962" y="1377"/>
                            <a:chExt cx="79" cy="0"/>
                          </a:xfrm>
                        </wpg:grpSpPr>
                        <wps:wsp>
                          <wps:cNvPr id="3" name="Retângulo 3"/>
                          <wps:cNvSpPr/>
                          <wps:spPr>
                            <a:xfrm>
                              <a:off x="8962" y="1377"/>
                              <a:ext cx="75" cy="0"/>
                            </a:xfrm>
                            <a:prstGeom prst="rect">
                              <a:avLst/>
                            </a:prstGeom>
                            <a:noFill/>
                            <a:ln>
                              <a:noFill/>
                            </a:ln>
                          </wps:spPr>
                          <wps:txbx>
                            <w:txbxContent>
                              <w:p w14:paraId="65D96FAA" w14:textId="77777777" w:rsidR="0056585B" w:rsidRDefault="0056585B">
                                <w:pPr>
                                  <w:textDirection w:val="btLr"/>
                                </w:pPr>
                              </w:p>
                            </w:txbxContent>
                          </wps:txbx>
                          <wps:bodyPr wrap="square" lIns="91425" tIns="91425" rIns="91425" bIns="91425" anchor="ctr" anchorCtr="0"/>
                        </wps:wsp>
                        <wps:wsp>
                          <wps:cNvPr id="4" name="Forma livre 4"/>
                          <wps:cNvSpPr/>
                          <wps:spPr>
                            <a:xfrm>
                              <a:off x="8962" y="1377"/>
                              <a:ext cx="7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round/>
                              <a:headEnd type="none" w="med" len="med"/>
                              <a:tailEnd type="none" w="med" len="med"/>
                            </a:ln>
                          </wps:spPr>
                          <wps:bodyPr wrap="square" lIns="91425" tIns="91425" rIns="91425" bIns="91425" anchor="ctr" anchorCtr="0"/>
                        </wps:wsp>
                      </wpg:grpSp>
                    </wpg:wgp>
                  </a:graphicData>
                </a:graphic>
              </wp:anchor>
            </w:drawing>
          </mc:Choice>
          <mc:Fallback xmlns:cx="http://schemas.microsoft.com/office/drawing/2014/chartex" xmlns:w15="http://schemas.microsoft.com/office/word/2012/wordml" xmlns:w16se="http://schemas.microsoft.com/office/word/2015/wordml/symex">
            <w:pict>
              <v:group w14:anchorId="2D3A6C6B" id="Grupo 1" o:spid="_x0000_s1026" style="position:absolute;left:0;text-align:left;margin-left:368pt;margin-top:68pt;width:3pt;height:1pt;z-index:-251658240;mso-wrap-distance-left:0;mso-wrap-distance-right:0;mso-position-horizontal-relative:margin" coordorigin="53209,37800"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">
                <v:group id="Grupo 2" o:spid="_x0000_s1027" style="position:absolute;left:53209;top:37800;width:501;height:0" coordorigin="8962,1377" coordsize="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ângulo 3" o:spid="_x0000_s1028" style="position:absolute;left:8962;top:1377;width: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5D96FAA" w14:textId="77777777" w:rsidR="0056585B" w:rsidRDefault="0056585B">
                          <w:pPr>
                            <w:textDirection w:val="btLr"/>
                          </w:pPr>
                        </w:p>
                      </w:txbxContent>
                    </v:textbox>
                  </v:rect>
                  <v:shape id="Forma livre 4" o:spid="_x0000_s1029" style="position:absolute;left:8962;top:1377;width:79;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" path="m,l120000,e" filled="f">
                    <v:path arrowok="t" o:extrusionok="f" textboxrect="0,0,120000,120000"/>
                  </v:shape>
                </v:group>
                <w10:wrap type="square" anchorx="margin"/>
              </v:group>
            </w:pict>
          </mc:Fallback>
        </mc:AlternateContent>
      </w:r>
    </w:p>
    <w:p w14:paraId="32A164F1" w14:textId="711E1CDF" w:rsidR="003B0FE6" w:rsidRDefault="00A95DE0" w:rsidP="002731F8">
      <w:pPr>
        <w:tabs>
          <w:tab w:val="left" w:pos="9781"/>
          <w:tab w:val="left" w:pos="10348"/>
        </w:tabs>
        <w:ind w:right="73"/>
        <w:jc w:val="both"/>
        <w:rPr>
          <w:sz w:val="24"/>
          <w:szCs w:val="24"/>
        </w:rPr>
      </w:pPr>
      <w:r w:rsidRPr="00BB1CAB">
        <w:rPr>
          <w:sz w:val="24"/>
          <w:szCs w:val="24"/>
        </w:rPr>
        <w:t>I - número de inscrição no Cadastro Ambiental Rural – CAR</w:t>
      </w:r>
      <w:r w:rsidRPr="007E4E5F">
        <w:rPr>
          <w:sz w:val="24"/>
          <w:szCs w:val="24"/>
        </w:rPr>
        <w:t>, quando localizado em área rural;</w:t>
      </w:r>
    </w:p>
    <w:p w14:paraId="08CF76D2" w14:textId="77777777" w:rsidR="00861F7B" w:rsidRPr="007E4E5F" w:rsidRDefault="00861F7B">
      <w:pPr>
        <w:tabs>
          <w:tab w:val="left" w:pos="9781"/>
          <w:tab w:val="left" w:pos="10348"/>
        </w:tabs>
        <w:ind w:right="73"/>
        <w:jc w:val="both"/>
        <w:rPr>
          <w:sz w:val="24"/>
          <w:szCs w:val="24"/>
        </w:rPr>
      </w:pPr>
    </w:p>
    <w:p w14:paraId="74AA3702" w14:textId="52B83360" w:rsidR="003B0FE6" w:rsidRDefault="00A95DE0">
      <w:pPr>
        <w:tabs>
          <w:tab w:val="left" w:pos="9781"/>
          <w:tab w:val="left" w:pos="10348"/>
        </w:tabs>
        <w:ind w:right="73"/>
        <w:jc w:val="both"/>
        <w:rPr>
          <w:sz w:val="24"/>
          <w:szCs w:val="24"/>
        </w:rPr>
      </w:pPr>
      <w:r w:rsidRPr="007E4E5F">
        <w:rPr>
          <w:sz w:val="24"/>
          <w:szCs w:val="24"/>
        </w:rPr>
        <w:t xml:space="preserve">II </w:t>
      </w:r>
      <w:r w:rsidR="00505518">
        <w:rPr>
          <w:sz w:val="24"/>
          <w:szCs w:val="24"/>
        </w:rPr>
        <w:t>-</w:t>
      </w:r>
      <w:r w:rsidR="00DD4A10" w:rsidRPr="007E4E5F">
        <w:rPr>
          <w:sz w:val="24"/>
          <w:szCs w:val="24"/>
        </w:rPr>
        <w:t xml:space="preserve"> </w:t>
      </w:r>
      <w:r w:rsidR="00CB1426" w:rsidRPr="002D7A10">
        <w:rPr>
          <w:sz w:val="24"/>
          <w:szCs w:val="24"/>
        </w:rPr>
        <w:t xml:space="preserve">mapa ou memorial descritivo </w:t>
      </w:r>
      <w:r w:rsidR="002D7A10" w:rsidRPr="000F37BA">
        <w:rPr>
          <w:sz w:val="24"/>
          <w:szCs w:val="24"/>
        </w:rPr>
        <w:t>do imóvel</w:t>
      </w:r>
      <w:r w:rsidR="00CB1426" w:rsidRPr="002D7A10">
        <w:rPr>
          <w:sz w:val="24"/>
          <w:szCs w:val="24"/>
        </w:rPr>
        <w:t>,</w:t>
      </w:r>
      <w:r w:rsidR="002D7A10">
        <w:rPr>
          <w:sz w:val="24"/>
          <w:szCs w:val="24"/>
        </w:rPr>
        <w:t xml:space="preserve"> do qual c</w:t>
      </w:r>
      <w:r w:rsidR="00CB1426" w:rsidRPr="006661B9">
        <w:rPr>
          <w:sz w:val="24"/>
          <w:szCs w:val="24"/>
        </w:rPr>
        <w:t>onstem as coordenadas</w:t>
      </w:r>
      <w:r w:rsidR="002D7A10" w:rsidRPr="000F37BA">
        <w:rPr>
          <w:sz w:val="24"/>
          <w:szCs w:val="24"/>
        </w:rPr>
        <w:t xml:space="preserve"> </w:t>
      </w:r>
      <w:r w:rsidR="00DD33B3">
        <w:rPr>
          <w:sz w:val="24"/>
          <w:szCs w:val="24"/>
        </w:rPr>
        <w:t xml:space="preserve">no Sistema </w:t>
      </w:r>
      <w:r w:rsidR="002D7A10" w:rsidRPr="000F37BA">
        <w:rPr>
          <w:sz w:val="24"/>
          <w:szCs w:val="24"/>
        </w:rPr>
        <w:t>UTM 23S SIRGAS 2000</w:t>
      </w:r>
      <w:r w:rsidR="00DD33B3">
        <w:rPr>
          <w:sz w:val="24"/>
          <w:szCs w:val="24"/>
        </w:rPr>
        <w:t xml:space="preserve">, com </w:t>
      </w:r>
      <w:r w:rsidR="002D7A10">
        <w:rPr>
          <w:sz w:val="24"/>
          <w:szCs w:val="24"/>
        </w:rPr>
        <w:t>a poligonal</w:t>
      </w:r>
      <w:r w:rsidR="00CB1426">
        <w:rPr>
          <w:sz w:val="24"/>
          <w:szCs w:val="24"/>
        </w:rPr>
        <w:t xml:space="preserve"> </w:t>
      </w:r>
      <w:r w:rsidR="002D7A10">
        <w:rPr>
          <w:sz w:val="24"/>
          <w:szCs w:val="24"/>
        </w:rPr>
        <w:t xml:space="preserve">requerida para </w:t>
      </w:r>
      <w:r w:rsidR="00CB1426">
        <w:rPr>
          <w:sz w:val="24"/>
          <w:szCs w:val="24"/>
        </w:rPr>
        <w:t>supressão</w:t>
      </w:r>
      <w:r w:rsidRPr="00F5208D">
        <w:rPr>
          <w:sz w:val="24"/>
          <w:szCs w:val="24"/>
        </w:rPr>
        <w:t>, quando localizad</w:t>
      </w:r>
      <w:r w:rsidR="002731F8">
        <w:rPr>
          <w:sz w:val="24"/>
          <w:szCs w:val="24"/>
        </w:rPr>
        <w:t>a</w:t>
      </w:r>
      <w:r w:rsidRPr="00F5208D">
        <w:rPr>
          <w:sz w:val="24"/>
          <w:szCs w:val="24"/>
        </w:rPr>
        <w:t xml:space="preserve"> em</w:t>
      </w:r>
      <w:r w:rsidR="00A167FC">
        <w:rPr>
          <w:sz w:val="24"/>
          <w:szCs w:val="24"/>
        </w:rPr>
        <w:t xml:space="preserve"> </w:t>
      </w:r>
      <w:r w:rsidRPr="00F5208D">
        <w:rPr>
          <w:sz w:val="24"/>
          <w:szCs w:val="24"/>
        </w:rPr>
        <w:t>área urbana;</w:t>
      </w:r>
    </w:p>
    <w:p w14:paraId="4AB58AC1" w14:textId="77777777" w:rsidR="00516F11" w:rsidRPr="00F5208D" w:rsidRDefault="00516F11">
      <w:pPr>
        <w:tabs>
          <w:tab w:val="left" w:pos="9781"/>
          <w:tab w:val="left" w:pos="10348"/>
        </w:tabs>
        <w:ind w:right="73"/>
        <w:jc w:val="both"/>
        <w:rPr>
          <w:sz w:val="24"/>
          <w:szCs w:val="24"/>
        </w:rPr>
      </w:pPr>
    </w:p>
    <w:p w14:paraId="25BF2B37" w14:textId="5AA1BD95" w:rsidR="00861F7B" w:rsidRDefault="00A95DE0">
      <w:pPr>
        <w:tabs>
          <w:tab w:val="left" w:pos="9781"/>
          <w:tab w:val="left" w:pos="10348"/>
        </w:tabs>
        <w:ind w:right="73"/>
        <w:jc w:val="both"/>
        <w:rPr>
          <w:sz w:val="24"/>
          <w:szCs w:val="24"/>
        </w:rPr>
      </w:pPr>
      <w:r w:rsidRPr="00F5208D">
        <w:rPr>
          <w:sz w:val="24"/>
          <w:szCs w:val="24"/>
        </w:rPr>
        <w:t>III</w:t>
      </w:r>
      <w:r w:rsidR="00505518">
        <w:rPr>
          <w:sz w:val="24"/>
          <w:szCs w:val="24"/>
        </w:rPr>
        <w:t xml:space="preserve"> -</w:t>
      </w:r>
      <w:r w:rsidRPr="00F5208D">
        <w:rPr>
          <w:sz w:val="24"/>
          <w:szCs w:val="24"/>
        </w:rPr>
        <w:t xml:space="preserve"> </w:t>
      </w:r>
      <w:r w:rsidRPr="00FA47B9">
        <w:rPr>
          <w:sz w:val="24"/>
          <w:szCs w:val="24"/>
        </w:rPr>
        <w:t>inventário florestal</w:t>
      </w:r>
      <w:r w:rsidRPr="00F5208D">
        <w:rPr>
          <w:sz w:val="24"/>
          <w:szCs w:val="24"/>
        </w:rPr>
        <w:t xml:space="preserve"> elaborado por profissional</w:t>
      </w:r>
      <w:r w:rsidR="00E506AE" w:rsidRPr="00F5208D">
        <w:rPr>
          <w:sz w:val="24"/>
          <w:szCs w:val="24"/>
        </w:rPr>
        <w:t xml:space="preserve"> competente,</w:t>
      </w:r>
      <w:r w:rsidR="006909A3">
        <w:rPr>
          <w:sz w:val="24"/>
          <w:szCs w:val="24"/>
        </w:rPr>
        <w:t xml:space="preserve"> </w:t>
      </w:r>
      <w:r w:rsidR="00516F11">
        <w:rPr>
          <w:sz w:val="24"/>
          <w:szCs w:val="24"/>
        </w:rPr>
        <w:t>que incluirá o plano de supressão de vegetação e a proposta de compensação florestal,</w:t>
      </w:r>
      <w:r w:rsidRPr="00F5208D">
        <w:rPr>
          <w:sz w:val="24"/>
          <w:szCs w:val="24"/>
        </w:rPr>
        <w:t xml:space="preserve"> segundo os</w:t>
      </w:r>
      <w:r w:rsidR="00A167FC">
        <w:rPr>
          <w:sz w:val="24"/>
          <w:szCs w:val="24"/>
        </w:rPr>
        <w:t xml:space="preserve"> </w:t>
      </w:r>
      <w:r w:rsidRPr="00F5208D">
        <w:rPr>
          <w:sz w:val="24"/>
          <w:szCs w:val="24"/>
        </w:rPr>
        <w:t xml:space="preserve">critérios técnicos definidos pelo </w:t>
      </w:r>
      <w:r w:rsidR="00246B78">
        <w:rPr>
          <w:sz w:val="24"/>
          <w:szCs w:val="24"/>
        </w:rPr>
        <w:t>IBRAM</w:t>
      </w:r>
      <w:r w:rsidRPr="00F5208D">
        <w:rPr>
          <w:sz w:val="24"/>
          <w:szCs w:val="24"/>
        </w:rPr>
        <w:t xml:space="preserve">; </w:t>
      </w:r>
    </w:p>
    <w:p w14:paraId="410D302D" w14:textId="61BCAFE7" w:rsidR="003B0FE6" w:rsidRPr="00F5208D" w:rsidRDefault="003B0FE6">
      <w:pPr>
        <w:tabs>
          <w:tab w:val="left" w:pos="9781"/>
          <w:tab w:val="left" w:pos="10348"/>
        </w:tabs>
        <w:ind w:right="73"/>
        <w:jc w:val="both"/>
        <w:rPr>
          <w:sz w:val="24"/>
          <w:szCs w:val="24"/>
        </w:rPr>
      </w:pPr>
    </w:p>
    <w:p w14:paraId="201580A0" w14:textId="461C2386" w:rsidR="00194377" w:rsidRDefault="00194377">
      <w:pPr>
        <w:tabs>
          <w:tab w:val="left" w:pos="9781"/>
          <w:tab w:val="left" w:pos="10348"/>
        </w:tabs>
        <w:ind w:right="73"/>
        <w:jc w:val="both"/>
        <w:rPr>
          <w:sz w:val="24"/>
          <w:szCs w:val="24"/>
        </w:rPr>
      </w:pPr>
      <w:r w:rsidRPr="00BB1CAB">
        <w:rPr>
          <w:sz w:val="24"/>
          <w:szCs w:val="24"/>
        </w:rPr>
        <w:t>I</w:t>
      </w:r>
      <w:r w:rsidR="00E506AE" w:rsidRPr="00BB1CAB">
        <w:rPr>
          <w:sz w:val="24"/>
          <w:szCs w:val="24"/>
        </w:rPr>
        <w:t>V</w:t>
      </w:r>
      <w:r w:rsidRPr="007E4E5F">
        <w:rPr>
          <w:sz w:val="24"/>
          <w:szCs w:val="24"/>
        </w:rPr>
        <w:t xml:space="preserve"> </w:t>
      </w:r>
      <w:r w:rsidR="00505518">
        <w:rPr>
          <w:sz w:val="24"/>
          <w:szCs w:val="24"/>
        </w:rPr>
        <w:t>-</w:t>
      </w:r>
      <w:r w:rsidRPr="007E4E5F">
        <w:rPr>
          <w:sz w:val="24"/>
          <w:szCs w:val="24"/>
        </w:rPr>
        <w:t xml:space="preserve"> </w:t>
      </w:r>
      <w:r w:rsidR="00E506AE" w:rsidRPr="007E4E5F">
        <w:rPr>
          <w:sz w:val="24"/>
          <w:szCs w:val="24"/>
        </w:rPr>
        <w:t>levantamento ecológico rápido sobre a</w:t>
      </w:r>
      <w:r w:rsidRPr="007E4E5F">
        <w:rPr>
          <w:sz w:val="24"/>
          <w:szCs w:val="24"/>
        </w:rPr>
        <w:t xml:space="preserve"> fauna residente</w:t>
      </w:r>
      <w:r w:rsidR="00516F11">
        <w:rPr>
          <w:sz w:val="24"/>
          <w:szCs w:val="24"/>
        </w:rPr>
        <w:t xml:space="preserve"> e as</w:t>
      </w:r>
      <w:r w:rsidR="00516F11" w:rsidRPr="007E4E5F" w:rsidDel="00516F11">
        <w:rPr>
          <w:sz w:val="24"/>
          <w:szCs w:val="24"/>
        </w:rPr>
        <w:t xml:space="preserve"> </w:t>
      </w:r>
      <w:r w:rsidRPr="007E4E5F">
        <w:rPr>
          <w:sz w:val="24"/>
          <w:szCs w:val="24"/>
        </w:rPr>
        <w:t>medidas ambientais adequadas a minimizar os efeitos adversos</w:t>
      </w:r>
      <w:r w:rsidR="00516F11">
        <w:rPr>
          <w:sz w:val="24"/>
          <w:szCs w:val="24"/>
        </w:rPr>
        <w:t xml:space="preserve">, elaborado por profissional competente, segundo os critérios técnicos definidos pelo </w:t>
      </w:r>
      <w:r w:rsidR="00246B78">
        <w:rPr>
          <w:sz w:val="24"/>
          <w:szCs w:val="24"/>
        </w:rPr>
        <w:t>IBRAM</w:t>
      </w:r>
      <w:r w:rsidRPr="00F5208D">
        <w:rPr>
          <w:sz w:val="24"/>
          <w:szCs w:val="24"/>
        </w:rPr>
        <w:t>;</w:t>
      </w:r>
    </w:p>
    <w:p w14:paraId="6C70DAF8" w14:textId="77777777" w:rsidR="00861F7B" w:rsidRPr="00F5208D" w:rsidRDefault="00861F7B">
      <w:pPr>
        <w:tabs>
          <w:tab w:val="left" w:pos="9781"/>
          <w:tab w:val="left" w:pos="10348"/>
        </w:tabs>
        <w:ind w:right="73"/>
        <w:jc w:val="both"/>
        <w:rPr>
          <w:sz w:val="24"/>
          <w:szCs w:val="24"/>
        </w:rPr>
      </w:pPr>
    </w:p>
    <w:p w14:paraId="31FE1048" w14:textId="1663CCA1" w:rsidR="003B0FE6" w:rsidRDefault="00A95DE0">
      <w:pPr>
        <w:tabs>
          <w:tab w:val="left" w:pos="9781"/>
          <w:tab w:val="left" w:pos="10348"/>
        </w:tabs>
        <w:ind w:right="73"/>
        <w:jc w:val="both"/>
        <w:rPr>
          <w:sz w:val="24"/>
          <w:szCs w:val="24"/>
        </w:rPr>
      </w:pPr>
      <w:r w:rsidRPr="00BB1CAB">
        <w:rPr>
          <w:sz w:val="24"/>
          <w:szCs w:val="24"/>
        </w:rPr>
        <w:t xml:space="preserve">V </w:t>
      </w:r>
      <w:r w:rsidR="00505518">
        <w:rPr>
          <w:sz w:val="24"/>
          <w:szCs w:val="24"/>
        </w:rPr>
        <w:t>-</w:t>
      </w:r>
      <w:r w:rsidRPr="00BB1CAB">
        <w:rPr>
          <w:sz w:val="24"/>
          <w:szCs w:val="24"/>
        </w:rPr>
        <w:t xml:space="preserve"> o uso alternativo pretendido na área a ser convertida;</w:t>
      </w:r>
    </w:p>
    <w:p w14:paraId="4167E16C" w14:textId="77777777" w:rsidR="00476503" w:rsidRPr="007E4E5F" w:rsidRDefault="00476503">
      <w:pPr>
        <w:tabs>
          <w:tab w:val="left" w:pos="9781"/>
          <w:tab w:val="left" w:pos="10348"/>
        </w:tabs>
        <w:ind w:right="73"/>
        <w:jc w:val="both"/>
        <w:rPr>
          <w:sz w:val="24"/>
          <w:szCs w:val="24"/>
        </w:rPr>
      </w:pPr>
    </w:p>
    <w:p w14:paraId="7AC35D24" w14:textId="59B87A2F" w:rsidR="003B0FE6" w:rsidRDefault="00A95DE0">
      <w:pPr>
        <w:tabs>
          <w:tab w:val="left" w:pos="9781"/>
          <w:tab w:val="left" w:pos="10348"/>
        </w:tabs>
        <w:ind w:right="73"/>
        <w:jc w:val="both"/>
        <w:rPr>
          <w:sz w:val="24"/>
          <w:szCs w:val="24"/>
        </w:rPr>
      </w:pPr>
      <w:r w:rsidRPr="007E4E5F">
        <w:rPr>
          <w:sz w:val="24"/>
          <w:szCs w:val="24"/>
        </w:rPr>
        <w:t>V</w:t>
      </w:r>
      <w:r w:rsidR="00E506AE" w:rsidRPr="007E4E5F">
        <w:rPr>
          <w:sz w:val="24"/>
          <w:szCs w:val="24"/>
        </w:rPr>
        <w:t>I</w:t>
      </w:r>
      <w:r w:rsidRPr="007E4E5F">
        <w:rPr>
          <w:sz w:val="24"/>
          <w:szCs w:val="24"/>
        </w:rPr>
        <w:t xml:space="preserve"> </w:t>
      </w:r>
      <w:r w:rsidR="00505518">
        <w:rPr>
          <w:sz w:val="24"/>
          <w:szCs w:val="24"/>
        </w:rPr>
        <w:t>-</w:t>
      </w:r>
      <w:r w:rsidRPr="007E4E5F">
        <w:rPr>
          <w:sz w:val="24"/>
          <w:szCs w:val="24"/>
        </w:rPr>
        <w:t xml:space="preserve"> </w:t>
      </w:r>
      <w:r w:rsidRPr="00FA47B9">
        <w:rPr>
          <w:sz w:val="24"/>
          <w:szCs w:val="24"/>
        </w:rPr>
        <w:t>demonstração</w:t>
      </w:r>
      <w:r w:rsidRPr="00F5208D">
        <w:rPr>
          <w:sz w:val="24"/>
          <w:szCs w:val="24"/>
        </w:rPr>
        <w:t xml:space="preserve">,  de que as áreas já convertidas no imóvel estão sendo efetivamente utilizadas de maneira produtiva; </w:t>
      </w:r>
    </w:p>
    <w:p w14:paraId="2E485C75" w14:textId="77777777" w:rsidR="00476503" w:rsidRPr="00BB1CAB" w:rsidRDefault="00476503">
      <w:pPr>
        <w:tabs>
          <w:tab w:val="left" w:pos="9781"/>
          <w:tab w:val="left" w:pos="10348"/>
        </w:tabs>
        <w:ind w:right="73"/>
        <w:jc w:val="both"/>
        <w:rPr>
          <w:sz w:val="24"/>
          <w:szCs w:val="24"/>
        </w:rPr>
      </w:pPr>
    </w:p>
    <w:p w14:paraId="33D916C1" w14:textId="52BA00F3" w:rsidR="003B0FE6" w:rsidRDefault="00A95DE0" w:rsidP="000F37BA">
      <w:pPr>
        <w:tabs>
          <w:tab w:val="left" w:pos="9781"/>
          <w:tab w:val="left" w:pos="10348"/>
        </w:tabs>
        <w:ind w:right="73"/>
        <w:jc w:val="both"/>
        <w:rPr>
          <w:ins w:id="45" w:author="Usuário do Windows" w:date="2018-03-23T11:01:00Z"/>
          <w:sz w:val="24"/>
          <w:szCs w:val="24"/>
        </w:rPr>
      </w:pPr>
      <w:r w:rsidRPr="00BB1CAB">
        <w:rPr>
          <w:sz w:val="24"/>
          <w:szCs w:val="24"/>
        </w:rPr>
        <w:t>VI</w:t>
      </w:r>
      <w:r w:rsidR="00E506AE" w:rsidRPr="007E4E5F">
        <w:rPr>
          <w:sz w:val="24"/>
          <w:szCs w:val="24"/>
        </w:rPr>
        <w:t>I</w:t>
      </w:r>
      <w:r w:rsidRPr="007E4E5F">
        <w:rPr>
          <w:sz w:val="24"/>
          <w:szCs w:val="24"/>
        </w:rPr>
        <w:t xml:space="preserve"> </w:t>
      </w:r>
      <w:r w:rsidR="00505518">
        <w:rPr>
          <w:sz w:val="24"/>
          <w:szCs w:val="24"/>
        </w:rPr>
        <w:t>-</w:t>
      </w:r>
      <w:r w:rsidRPr="007E4E5F">
        <w:rPr>
          <w:sz w:val="24"/>
          <w:szCs w:val="24"/>
        </w:rPr>
        <w:t xml:space="preserve"> proposta de compensação </w:t>
      </w:r>
      <w:r w:rsidRPr="00F5208D">
        <w:rPr>
          <w:sz w:val="24"/>
          <w:szCs w:val="24"/>
        </w:rPr>
        <w:t>florestal.</w:t>
      </w:r>
    </w:p>
    <w:p w14:paraId="44C35DAB" w14:textId="15ED3879" w:rsidR="007C547C" w:rsidRDefault="007C547C" w:rsidP="000F37BA">
      <w:pPr>
        <w:tabs>
          <w:tab w:val="left" w:pos="9781"/>
          <w:tab w:val="left" w:pos="10348"/>
        </w:tabs>
        <w:ind w:right="73"/>
        <w:jc w:val="both"/>
        <w:rPr>
          <w:ins w:id="46" w:author="Usuário do Windows" w:date="2018-03-23T11:01:00Z"/>
          <w:sz w:val="24"/>
          <w:szCs w:val="24"/>
        </w:rPr>
      </w:pPr>
    </w:p>
    <w:p w14:paraId="489C3B25" w14:textId="107C1510" w:rsidR="007C547C" w:rsidRDefault="007C547C" w:rsidP="000F37BA">
      <w:pPr>
        <w:tabs>
          <w:tab w:val="left" w:pos="9781"/>
          <w:tab w:val="left" w:pos="10348"/>
        </w:tabs>
        <w:ind w:right="73"/>
        <w:jc w:val="both"/>
        <w:rPr>
          <w:sz w:val="24"/>
          <w:szCs w:val="24"/>
        </w:rPr>
      </w:pPr>
      <w:ins w:id="47" w:author="Usuário do Windows" w:date="2018-03-23T11:01:00Z">
        <w:r w:rsidRPr="007C547C">
          <w:rPr>
            <w:sz w:val="24"/>
            <w:szCs w:val="24"/>
            <w:highlight w:val="yellow"/>
            <w:rPrChange w:id="48" w:author="Usuário do Windows" w:date="2018-03-23T11:04:00Z">
              <w:rPr>
                <w:sz w:val="24"/>
                <w:szCs w:val="24"/>
              </w:rPr>
            </w:rPrChange>
          </w:rPr>
          <w:t xml:space="preserve">Parágrafo único. O levantamento ecológico rápido previsto no inc. IV do art. 5º será feito com base em Termo de Referência </w:t>
        </w:r>
      </w:ins>
      <w:ins w:id="49" w:author="Usuário do Windows" w:date="2018-03-23T11:02:00Z">
        <w:r w:rsidRPr="007C547C">
          <w:rPr>
            <w:sz w:val="24"/>
            <w:szCs w:val="24"/>
            <w:highlight w:val="yellow"/>
            <w:rPrChange w:id="50" w:author="Usuário do Windows" w:date="2018-03-23T11:04:00Z">
              <w:rPr>
                <w:sz w:val="24"/>
                <w:szCs w:val="24"/>
              </w:rPr>
            </w:rPrChange>
          </w:rPr>
          <w:t>padrão a ser elaborado pelo IBRAM, diferenciado para áreas de supressão menores que XXXX hectares, que se circunscrever</w:t>
        </w:r>
      </w:ins>
      <w:ins w:id="51" w:author="Usuário do Windows" w:date="2018-03-23T11:03:00Z">
        <w:r w:rsidRPr="007C547C">
          <w:rPr>
            <w:sz w:val="24"/>
            <w:szCs w:val="24"/>
            <w:highlight w:val="yellow"/>
            <w:rPrChange w:id="52" w:author="Usuário do Windows" w:date="2018-03-23T11:04:00Z">
              <w:rPr>
                <w:sz w:val="24"/>
                <w:szCs w:val="24"/>
              </w:rPr>
            </w:rPrChange>
          </w:rPr>
          <w:t xml:space="preserve">ão a uma </w:t>
        </w:r>
        <w:r w:rsidRPr="007C547C">
          <w:rPr>
            <w:sz w:val="24"/>
            <w:szCs w:val="24"/>
            <w:highlight w:val="yellow"/>
            <w:rPrChange w:id="53" w:author="Usuário do Windows" w:date="2018-03-23T11:04:00Z">
              <w:rPr>
                <w:sz w:val="24"/>
                <w:szCs w:val="24"/>
              </w:rPr>
            </w:rPrChange>
          </w:rPr>
          <w:lastRenderedPageBreak/>
          <w:t>descrição da fauna residente e metologias a serem adotadas para resgate e afugentamento de fauna.</w:t>
        </w:r>
      </w:ins>
    </w:p>
    <w:p w14:paraId="59E28BE3" w14:textId="77777777" w:rsidR="00476503" w:rsidRPr="00F5208D" w:rsidRDefault="00476503" w:rsidP="000F37BA">
      <w:pPr>
        <w:tabs>
          <w:tab w:val="left" w:pos="9781"/>
          <w:tab w:val="left" w:pos="10348"/>
        </w:tabs>
        <w:ind w:right="73"/>
        <w:jc w:val="both"/>
        <w:rPr>
          <w:sz w:val="24"/>
          <w:szCs w:val="24"/>
        </w:rPr>
      </w:pPr>
    </w:p>
    <w:p w14:paraId="2A4ABA83" w14:textId="1C57C3D1" w:rsidR="003B0FE6" w:rsidRDefault="00194377"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275C09" w:rsidRPr="000F37BA">
        <w:rPr>
          <w:b/>
          <w:sz w:val="24"/>
          <w:szCs w:val="24"/>
        </w:rPr>
        <w:t>6</w:t>
      </w:r>
      <w:r w:rsidR="00EB4E06">
        <w:rPr>
          <w:b/>
          <w:sz w:val="24"/>
          <w:szCs w:val="24"/>
        </w:rPr>
        <w:t>º</w:t>
      </w:r>
      <w:r w:rsidRPr="00FA47B9">
        <w:rPr>
          <w:sz w:val="24"/>
          <w:szCs w:val="24"/>
        </w:rPr>
        <w:t xml:space="preserve"> </w:t>
      </w:r>
      <w:r w:rsidR="00A95DE0" w:rsidRPr="00FA47B9">
        <w:rPr>
          <w:sz w:val="24"/>
          <w:szCs w:val="24"/>
        </w:rPr>
        <w:t xml:space="preserve"> Somente será emitida nova autorização de supressão de vegetação nativa depois de comprovada a efetiva utilização de áreas já convertidas.</w:t>
      </w:r>
    </w:p>
    <w:p w14:paraId="0376023C" w14:textId="77777777" w:rsidR="005B6204" w:rsidRDefault="005B6204" w:rsidP="000F37BA">
      <w:pPr>
        <w:tabs>
          <w:tab w:val="left" w:pos="9781"/>
          <w:tab w:val="left" w:pos="10348"/>
        </w:tabs>
        <w:ind w:right="73"/>
        <w:jc w:val="both"/>
        <w:rPr>
          <w:sz w:val="24"/>
          <w:szCs w:val="24"/>
        </w:rPr>
      </w:pPr>
    </w:p>
    <w:p w14:paraId="39A71EA6" w14:textId="25E85279" w:rsidR="005B6204" w:rsidRDefault="005B6204" w:rsidP="000F37BA">
      <w:pPr>
        <w:tabs>
          <w:tab w:val="left" w:pos="9781"/>
          <w:tab w:val="left" w:pos="10348"/>
        </w:tabs>
        <w:ind w:right="73"/>
        <w:jc w:val="both"/>
        <w:rPr>
          <w:sz w:val="24"/>
          <w:szCs w:val="24"/>
        </w:rPr>
      </w:pPr>
      <w:r w:rsidRPr="005B6204">
        <w:rPr>
          <w:i/>
          <w:sz w:val="24"/>
          <w:szCs w:val="24"/>
        </w:rPr>
        <w:t>Parágrafo único</w:t>
      </w:r>
      <w:r>
        <w:rPr>
          <w:sz w:val="24"/>
          <w:szCs w:val="24"/>
        </w:rPr>
        <w:t>. A implantação de atividades ou empreendimentos para os quais não exista alternativa locacional independe da verificação do disposto no caput.</w:t>
      </w:r>
    </w:p>
    <w:p w14:paraId="384F6A12" w14:textId="77777777" w:rsidR="00275C09" w:rsidRPr="00FA47B9" w:rsidRDefault="00275C09" w:rsidP="000F37BA">
      <w:pPr>
        <w:tabs>
          <w:tab w:val="left" w:pos="9781"/>
          <w:tab w:val="left" w:pos="10348"/>
        </w:tabs>
        <w:ind w:right="73"/>
        <w:jc w:val="both"/>
        <w:rPr>
          <w:sz w:val="24"/>
          <w:szCs w:val="24"/>
        </w:rPr>
      </w:pPr>
    </w:p>
    <w:p w14:paraId="16B8571B" w14:textId="74F86AF0" w:rsidR="00275C09" w:rsidRDefault="004016E1"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275C09" w:rsidRPr="000F37BA">
        <w:rPr>
          <w:b/>
          <w:sz w:val="24"/>
          <w:szCs w:val="24"/>
        </w:rPr>
        <w:t>7</w:t>
      </w:r>
      <w:r w:rsidR="00EB4E06">
        <w:rPr>
          <w:b/>
          <w:sz w:val="24"/>
          <w:szCs w:val="24"/>
        </w:rPr>
        <w:t>º</w:t>
      </w:r>
      <w:r w:rsidR="0074553E" w:rsidRPr="00F5208D">
        <w:rPr>
          <w:sz w:val="24"/>
          <w:szCs w:val="24"/>
        </w:rPr>
        <w:t xml:space="preserve"> </w:t>
      </w:r>
      <w:r w:rsidR="00516F11">
        <w:rPr>
          <w:sz w:val="24"/>
          <w:szCs w:val="24"/>
        </w:rPr>
        <w:t>A aprovação da proposta de compensação florestal constitui</w:t>
      </w:r>
      <w:r w:rsidRPr="00F5208D">
        <w:rPr>
          <w:sz w:val="24"/>
          <w:szCs w:val="24"/>
        </w:rPr>
        <w:t xml:space="preserve"> condição para emissão da ASV, seja no âmbito do licenciamento ambiental, seja nas hipóteses de autorizações </w:t>
      </w:r>
      <w:r w:rsidR="00275C09">
        <w:rPr>
          <w:sz w:val="24"/>
          <w:szCs w:val="24"/>
        </w:rPr>
        <w:t>isoladas</w:t>
      </w:r>
      <w:r w:rsidR="00516F11">
        <w:rPr>
          <w:sz w:val="24"/>
          <w:szCs w:val="24"/>
        </w:rPr>
        <w:t xml:space="preserve">. </w:t>
      </w:r>
    </w:p>
    <w:p w14:paraId="48DF81C1" w14:textId="77777777" w:rsidR="00275C09" w:rsidRDefault="00275C09" w:rsidP="000F37BA">
      <w:pPr>
        <w:tabs>
          <w:tab w:val="left" w:pos="9781"/>
          <w:tab w:val="left" w:pos="10348"/>
        </w:tabs>
        <w:ind w:right="73"/>
        <w:jc w:val="both"/>
        <w:rPr>
          <w:sz w:val="24"/>
          <w:szCs w:val="24"/>
        </w:rPr>
      </w:pPr>
    </w:p>
    <w:p w14:paraId="70B43023" w14:textId="2594CCE1" w:rsidR="00275C09" w:rsidRDefault="00275C09" w:rsidP="000F37BA">
      <w:pPr>
        <w:tabs>
          <w:tab w:val="left" w:pos="9781"/>
          <w:tab w:val="left" w:pos="10348"/>
        </w:tabs>
        <w:ind w:right="73"/>
        <w:jc w:val="both"/>
        <w:rPr>
          <w:sz w:val="24"/>
          <w:szCs w:val="24"/>
        </w:rPr>
      </w:pPr>
      <w:r w:rsidRPr="000F37BA">
        <w:rPr>
          <w:b/>
          <w:sz w:val="24"/>
          <w:szCs w:val="24"/>
        </w:rPr>
        <w:t>Art. 8</w:t>
      </w:r>
      <w:r w:rsidR="00EB4E06">
        <w:rPr>
          <w:b/>
          <w:sz w:val="24"/>
          <w:szCs w:val="24"/>
        </w:rPr>
        <w:t>º</w:t>
      </w:r>
      <w:r>
        <w:rPr>
          <w:sz w:val="24"/>
          <w:szCs w:val="24"/>
        </w:rPr>
        <w:t xml:space="preserve"> As supressões de vegetação nativa vinculadas a procedimento de licenciamento ambiental ser</w:t>
      </w:r>
      <w:r w:rsidR="00EB4E06">
        <w:rPr>
          <w:sz w:val="24"/>
          <w:szCs w:val="24"/>
        </w:rPr>
        <w:t>ão</w:t>
      </w:r>
      <w:r>
        <w:rPr>
          <w:sz w:val="24"/>
          <w:szCs w:val="24"/>
        </w:rPr>
        <w:t xml:space="preserve"> autorizadas no corpo da licença, cumpridas as condições definidas neste Decreto. </w:t>
      </w:r>
    </w:p>
    <w:p w14:paraId="79C34C91" w14:textId="77777777" w:rsidR="00275C09" w:rsidRDefault="00275C09" w:rsidP="000F37BA">
      <w:pPr>
        <w:tabs>
          <w:tab w:val="left" w:pos="9781"/>
          <w:tab w:val="left" w:pos="10348"/>
        </w:tabs>
        <w:ind w:right="73"/>
        <w:jc w:val="both"/>
        <w:rPr>
          <w:sz w:val="24"/>
          <w:szCs w:val="24"/>
        </w:rPr>
      </w:pPr>
    </w:p>
    <w:p w14:paraId="1C051636" w14:textId="048CD0BD" w:rsidR="00275C09" w:rsidRDefault="00275C09" w:rsidP="000F37BA">
      <w:pPr>
        <w:tabs>
          <w:tab w:val="left" w:pos="9781"/>
          <w:tab w:val="left" w:pos="10348"/>
        </w:tabs>
        <w:ind w:right="73"/>
        <w:jc w:val="both"/>
        <w:rPr>
          <w:sz w:val="24"/>
          <w:szCs w:val="24"/>
        </w:rPr>
      </w:pPr>
      <w:r w:rsidRPr="000F37BA">
        <w:rPr>
          <w:b/>
          <w:sz w:val="24"/>
          <w:szCs w:val="24"/>
        </w:rPr>
        <w:t>Art. 9</w:t>
      </w:r>
      <w:r w:rsidR="00EB4E06">
        <w:rPr>
          <w:b/>
          <w:sz w:val="24"/>
          <w:szCs w:val="24"/>
        </w:rPr>
        <w:t>º</w:t>
      </w:r>
      <w:r>
        <w:rPr>
          <w:sz w:val="24"/>
          <w:szCs w:val="24"/>
        </w:rPr>
        <w:t xml:space="preserve"> O </w:t>
      </w:r>
      <w:r w:rsidR="00246B78">
        <w:rPr>
          <w:sz w:val="24"/>
          <w:szCs w:val="24"/>
        </w:rPr>
        <w:t>IBRAM</w:t>
      </w:r>
      <w:r>
        <w:rPr>
          <w:sz w:val="24"/>
          <w:szCs w:val="24"/>
        </w:rPr>
        <w:t xml:space="preserve"> deverá estabelecer procedimento simplificado para supressão de vegetação de áreas des</w:t>
      </w:r>
      <w:del w:id="54" w:author="Usuário do Windows" w:date="2018-03-23T10:46:00Z">
        <w:r w:rsidDel="00AA1747">
          <w:rPr>
            <w:sz w:val="24"/>
            <w:szCs w:val="24"/>
          </w:rPr>
          <w:delText>e</w:delText>
        </w:r>
      </w:del>
      <w:r>
        <w:rPr>
          <w:sz w:val="24"/>
          <w:szCs w:val="24"/>
        </w:rPr>
        <w:t>tinadas a atividades eventuais e de baixo impacto e que não dependam de licenciamento ambiental</w:t>
      </w:r>
      <w:ins w:id="55" w:author="Usuário do Windows" w:date="2018-03-23T10:46:00Z">
        <w:r w:rsidR="00AA1747">
          <w:rPr>
            <w:sz w:val="24"/>
            <w:szCs w:val="24"/>
          </w:rPr>
          <w:t xml:space="preserve">, bem como para as supressões </w:t>
        </w:r>
      </w:ins>
      <w:ins w:id="56" w:author="Usuário do Windows" w:date="2018-03-23T10:47:00Z">
        <w:r w:rsidR="00AA1747">
          <w:rPr>
            <w:sz w:val="24"/>
            <w:szCs w:val="24"/>
          </w:rPr>
          <w:t xml:space="preserve">de área inferiores a 2 (dois) </w:t>
        </w:r>
        <w:commentRangeStart w:id="57"/>
        <w:r w:rsidR="00AA1747">
          <w:rPr>
            <w:sz w:val="24"/>
            <w:szCs w:val="24"/>
          </w:rPr>
          <w:t>hectares</w:t>
        </w:r>
      </w:ins>
      <w:commentRangeEnd w:id="57"/>
      <w:ins w:id="58" w:author="Usuário do Windows" w:date="2018-03-23T10:48:00Z">
        <w:r w:rsidR="006B5438">
          <w:rPr>
            <w:rStyle w:val="Refdecomentrio"/>
            <w:rFonts w:asciiTheme="minorHAnsi" w:eastAsiaTheme="minorHAnsi" w:hAnsiTheme="minorHAnsi" w:cstheme="minorBidi"/>
            <w:color w:val="auto"/>
            <w:lang w:eastAsia="en-US"/>
          </w:rPr>
          <w:commentReference w:id="57"/>
        </w:r>
      </w:ins>
      <w:r>
        <w:rPr>
          <w:sz w:val="24"/>
          <w:szCs w:val="24"/>
        </w:rPr>
        <w:t xml:space="preserve">. </w:t>
      </w:r>
    </w:p>
    <w:p w14:paraId="0EEBE158" w14:textId="77777777" w:rsidR="00275C09" w:rsidRDefault="00275C09" w:rsidP="000F37BA">
      <w:pPr>
        <w:tabs>
          <w:tab w:val="left" w:pos="9781"/>
          <w:tab w:val="left" w:pos="10348"/>
        </w:tabs>
        <w:ind w:right="73"/>
        <w:jc w:val="both"/>
        <w:rPr>
          <w:sz w:val="24"/>
          <w:szCs w:val="24"/>
        </w:rPr>
      </w:pPr>
    </w:p>
    <w:p w14:paraId="04E58118" w14:textId="71D8765D" w:rsidR="00861F7B" w:rsidRDefault="00FA1DA0" w:rsidP="000F37BA">
      <w:pPr>
        <w:tabs>
          <w:tab w:val="left" w:pos="9781"/>
          <w:tab w:val="left" w:pos="10348"/>
        </w:tabs>
        <w:ind w:right="73"/>
        <w:jc w:val="both"/>
        <w:rPr>
          <w:strike/>
          <w:sz w:val="24"/>
          <w:szCs w:val="24"/>
        </w:rPr>
      </w:pPr>
      <w:r w:rsidRPr="000F37BA">
        <w:rPr>
          <w:rStyle w:val="Refdecomentrio"/>
          <w:rFonts w:eastAsiaTheme="minorHAnsi"/>
          <w:i/>
          <w:color w:val="auto"/>
          <w:sz w:val="24"/>
          <w:szCs w:val="24"/>
          <w:lang w:eastAsia="en-US"/>
        </w:rPr>
        <w:commentReference w:id="59"/>
      </w:r>
      <w:r w:rsidR="006F5BFE" w:rsidRPr="000F37BA">
        <w:rPr>
          <w:i/>
          <w:sz w:val="24"/>
          <w:szCs w:val="24"/>
        </w:rPr>
        <w:t>Parágrafo único</w:t>
      </w:r>
      <w:r w:rsidR="006F5BFE" w:rsidRPr="00BB1CAB">
        <w:rPr>
          <w:sz w:val="24"/>
          <w:szCs w:val="24"/>
        </w:rPr>
        <w:t xml:space="preserve">. O </w:t>
      </w:r>
      <w:r w:rsidR="005B6204">
        <w:rPr>
          <w:sz w:val="24"/>
          <w:szCs w:val="24"/>
        </w:rPr>
        <w:t>C</w:t>
      </w:r>
      <w:r w:rsidR="00140331">
        <w:rPr>
          <w:sz w:val="24"/>
          <w:szCs w:val="24"/>
        </w:rPr>
        <w:t>onselho de Meio Ambiente do Distrito Federal - C</w:t>
      </w:r>
      <w:r w:rsidR="005B6204">
        <w:rPr>
          <w:sz w:val="24"/>
          <w:szCs w:val="24"/>
        </w:rPr>
        <w:t>ONAM</w:t>
      </w:r>
      <w:r w:rsidR="00275C09" w:rsidRPr="00BB1CAB">
        <w:rPr>
          <w:sz w:val="24"/>
          <w:szCs w:val="24"/>
        </w:rPr>
        <w:t xml:space="preserve">  </w:t>
      </w:r>
      <w:r w:rsidR="006F5BFE" w:rsidRPr="00BB1CAB">
        <w:rPr>
          <w:sz w:val="24"/>
          <w:szCs w:val="24"/>
        </w:rPr>
        <w:t>definirá, em ato próprio, as atividades eventuais e de baixo impacto previstas neste artigo.</w:t>
      </w:r>
    </w:p>
    <w:p w14:paraId="6E035F6C" w14:textId="7D3211E5" w:rsidR="003B0FE6" w:rsidRPr="00BF60F7" w:rsidRDefault="00A95DE0" w:rsidP="000F37BA">
      <w:pPr>
        <w:tabs>
          <w:tab w:val="left" w:pos="9781"/>
          <w:tab w:val="left" w:pos="10348"/>
        </w:tabs>
        <w:ind w:right="73"/>
        <w:jc w:val="both"/>
        <w:rPr>
          <w:strike/>
          <w:sz w:val="24"/>
          <w:szCs w:val="24"/>
        </w:rPr>
      </w:pPr>
      <w:r w:rsidRPr="00BF60F7">
        <w:rPr>
          <w:strike/>
          <w:sz w:val="24"/>
          <w:szCs w:val="24"/>
        </w:rPr>
        <w:t xml:space="preserve"> </w:t>
      </w:r>
    </w:p>
    <w:p w14:paraId="1270AB66" w14:textId="22500C82" w:rsidR="003B0FE6" w:rsidRPr="000F37BA" w:rsidRDefault="00A84F64"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861F7B" w:rsidRPr="000F37BA">
        <w:rPr>
          <w:b/>
          <w:sz w:val="24"/>
          <w:szCs w:val="24"/>
        </w:rPr>
        <w:t>10</w:t>
      </w:r>
      <w:r w:rsidR="00861F7B">
        <w:rPr>
          <w:sz w:val="24"/>
          <w:szCs w:val="24"/>
        </w:rPr>
        <w:t xml:space="preserve"> </w:t>
      </w:r>
      <w:r w:rsidR="00A95DE0" w:rsidRPr="00F5208D">
        <w:rPr>
          <w:sz w:val="24"/>
          <w:szCs w:val="24"/>
        </w:rPr>
        <w:t xml:space="preserve">O </w:t>
      </w:r>
      <w:r w:rsidR="00246B78">
        <w:rPr>
          <w:sz w:val="24"/>
          <w:szCs w:val="24"/>
        </w:rPr>
        <w:t>IBRAM</w:t>
      </w:r>
      <w:r w:rsidR="00476503" w:rsidRPr="00F5208D">
        <w:rPr>
          <w:sz w:val="24"/>
          <w:szCs w:val="24"/>
        </w:rPr>
        <w:t xml:space="preserve"> </w:t>
      </w:r>
      <w:r w:rsidR="00A95DE0" w:rsidRPr="00F5208D">
        <w:rPr>
          <w:sz w:val="24"/>
          <w:szCs w:val="24"/>
        </w:rPr>
        <w:t>manterá</w:t>
      </w:r>
      <w:r w:rsidR="00EB4E06">
        <w:rPr>
          <w:sz w:val="24"/>
          <w:szCs w:val="24"/>
        </w:rPr>
        <w:t>,</w:t>
      </w:r>
      <w:r w:rsidR="00A95DE0" w:rsidRPr="00F5208D">
        <w:rPr>
          <w:sz w:val="24"/>
          <w:szCs w:val="24"/>
        </w:rPr>
        <w:t xml:space="preserve"> em seu sítio na internet, </w:t>
      </w:r>
      <w:r w:rsidR="00EF3F87" w:rsidRPr="00476503">
        <w:rPr>
          <w:sz w:val="24"/>
          <w:szCs w:val="24"/>
        </w:rPr>
        <w:t xml:space="preserve">dados </w:t>
      </w:r>
      <w:r w:rsidR="00A95DE0" w:rsidRPr="00476503">
        <w:rPr>
          <w:sz w:val="24"/>
          <w:szCs w:val="24"/>
        </w:rPr>
        <w:t>das ASV por ele emitidas</w:t>
      </w:r>
      <w:r w:rsidR="00BC560A" w:rsidRPr="00476503">
        <w:rPr>
          <w:sz w:val="24"/>
          <w:szCs w:val="24"/>
        </w:rPr>
        <w:t xml:space="preserve"> e da</w:t>
      </w:r>
      <w:r w:rsidR="00EB4E06">
        <w:rPr>
          <w:sz w:val="24"/>
          <w:szCs w:val="24"/>
        </w:rPr>
        <w:t>s</w:t>
      </w:r>
      <w:r w:rsidR="00BC560A" w:rsidRPr="002731F8">
        <w:rPr>
          <w:sz w:val="24"/>
          <w:szCs w:val="24"/>
        </w:rPr>
        <w:t xml:space="preserve"> compensaç</w:t>
      </w:r>
      <w:r w:rsidR="00EB4E06">
        <w:rPr>
          <w:sz w:val="24"/>
          <w:szCs w:val="24"/>
        </w:rPr>
        <w:t>ões</w:t>
      </w:r>
      <w:r w:rsidR="00BC560A" w:rsidRPr="002731F8">
        <w:rPr>
          <w:sz w:val="24"/>
          <w:szCs w:val="24"/>
        </w:rPr>
        <w:t xml:space="preserve"> floresta</w:t>
      </w:r>
      <w:r w:rsidR="00EB4E06">
        <w:rPr>
          <w:sz w:val="24"/>
          <w:szCs w:val="24"/>
        </w:rPr>
        <w:t>is</w:t>
      </w:r>
      <w:r w:rsidR="00476503" w:rsidRPr="000F37BA">
        <w:rPr>
          <w:sz w:val="24"/>
          <w:szCs w:val="24"/>
        </w:rPr>
        <w:t>, contendo nome e dados de identificação do interessado.</w:t>
      </w:r>
    </w:p>
    <w:p w14:paraId="27798102" w14:textId="77777777" w:rsidR="00476503" w:rsidRDefault="00476503" w:rsidP="000F37BA">
      <w:pPr>
        <w:tabs>
          <w:tab w:val="left" w:pos="9781"/>
          <w:tab w:val="left" w:pos="10348"/>
        </w:tabs>
        <w:ind w:right="73"/>
        <w:jc w:val="both"/>
        <w:rPr>
          <w:sz w:val="24"/>
          <w:szCs w:val="24"/>
        </w:rPr>
      </w:pPr>
    </w:p>
    <w:p w14:paraId="14C72993" w14:textId="0E1756ED" w:rsidR="003B0FE6" w:rsidRDefault="00A95DE0" w:rsidP="000F37BA">
      <w:pPr>
        <w:tabs>
          <w:tab w:val="left" w:pos="9781"/>
          <w:tab w:val="left" w:pos="10348"/>
        </w:tabs>
        <w:ind w:right="73"/>
        <w:jc w:val="both"/>
        <w:rPr>
          <w:sz w:val="24"/>
          <w:szCs w:val="24"/>
        </w:rPr>
      </w:pPr>
      <w:r w:rsidRPr="000F37BA">
        <w:rPr>
          <w:b/>
          <w:sz w:val="24"/>
          <w:szCs w:val="24"/>
        </w:rPr>
        <w:t>Art.</w:t>
      </w:r>
      <w:r w:rsidR="0074553E" w:rsidRPr="000F37BA">
        <w:rPr>
          <w:b/>
          <w:sz w:val="24"/>
          <w:szCs w:val="24"/>
        </w:rPr>
        <w:t xml:space="preserve"> 1</w:t>
      </w:r>
      <w:r w:rsidR="00476503" w:rsidRPr="000F37BA">
        <w:rPr>
          <w:b/>
          <w:sz w:val="24"/>
          <w:szCs w:val="24"/>
        </w:rPr>
        <w:t>1</w:t>
      </w:r>
      <w:r w:rsidRPr="000F37BA">
        <w:rPr>
          <w:sz w:val="24"/>
          <w:szCs w:val="24"/>
        </w:rPr>
        <w:t xml:space="preserve"> </w:t>
      </w:r>
      <w:r w:rsidRPr="007E4E5F">
        <w:rPr>
          <w:sz w:val="24"/>
          <w:szCs w:val="24"/>
        </w:rPr>
        <w:t>É obrigatóri</w:t>
      </w:r>
      <w:r w:rsidR="00EB4E06">
        <w:rPr>
          <w:sz w:val="24"/>
          <w:szCs w:val="24"/>
        </w:rPr>
        <w:t xml:space="preserve">o o aproveitamento socioeconômico ou ecológico de todo produto ou subproduto florestal cortado, colhido ou extraído proveniente de utilização, de desmates ou de exploração autorizadas, inclusive quanto aos resíduos e material propagativo, podendo o interessado empregá-lo no próprio imóvel, doar ou </w:t>
      </w:r>
      <w:r w:rsidRPr="007E4E5F">
        <w:rPr>
          <w:sz w:val="24"/>
          <w:szCs w:val="24"/>
        </w:rPr>
        <w:t>vender.</w:t>
      </w:r>
    </w:p>
    <w:p w14:paraId="7DD85B18" w14:textId="77777777" w:rsidR="00B30025" w:rsidRPr="007E4E5F" w:rsidRDefault="00B30025" w:rsidP="000F37BA">
      <w:pPr>
        <w:tabs>
          <w:tab w:val="left" w:pos="9781"/>
          <w:tab w:val="left" w:pos="10348"/>
        </w:tabs>
        <w:ind w:right="73"/>
        <w:jc w:val="both"/>
        <w:rPr>
          <w:sz w:val="24"/>
          <w:szCs w:val="24"/>
        </w:rPr>
      </w:pPr>
    </w:p>
    <w:p w14:paraId="3792A1FA" w14:textId="3DBA9D87" w:rsidR="003B0FE6" w:rsidRDefault="00A95DE0" w:rsidP="000F37BA">
      <w:pPr>
        <w:tabs>
          <w:tab w:val="left" w:pos="9781"/>
          <w:tab w:val="left" w:pos="10348"/>
        </w:tabs>
        <w:ind w:right="73"/>
        <w:jc w:val="both"/>
        <w:rPr>
          <w:sz w:val="24"/>
          <w:szCs w:val="24"/>
        </w:rPr>
      </w:pPr>
      <w:r w:rsidRPr="000F37BA">
        <w:rPr>
          <w:i/>
          <w:sz w:val="24"/>
          <w:szCs w:val="24"/>
        </w:rPr>
        <w:t>Parágrafo único</w:t>
      </w:r>
      <w:r w:rsidRPr="007E4E5F">
        <w:rPr>
          <w:sz w:val="24"/>
          <w:szCs w:val="24"/>
        </w:rPr>
        <w:t xml:space="preserve">. A utilização de material propagativo </w:t>
      </w:r>
      <w:r w:rsidR="00EB4E06">
        <w:rPr>
          <w:sz w:val="24"/>
          <w:szCs w:val="24"/>
        </w:rPr>
        <w:t xml:space="preserve">pevista no </w:t>
      </w:r>
      <w:r w:rsidR="00EB4E06" w:rsidRPr="000F37BA">
        <w:rPr>
          <w:i/>
          <w:sz w:val="24"/>
          <w:szCs w:val="24"/>
        </w:rPr>
        <w:t>caput</w:t>
      </w:r>
      <w:r w:rsidR="00EB4E06">
        <w:rPr>
          <w:sz w:val="24"/>
          <w:szCs w:val="24"/>
        </w:rPr>
        <w:t xml:space="preserve"> deste artigo </w:t>
      </w:r>
      <w:r w:rsidRPr="007E4E5F">
        <w:rPr>
          <w:sz w:val="24"/>
          <w:szCs w:val="24"/>
        </w:rPr>
        <w:t xml:space="preserve">seguirá normas próprias editadas pelo </w:t>
      </w:r>
      <w:r w:rsidR="00246B78">
        <w:rPr>
          <w:sz w:val="24"/>
          <w:szCs w:val="24"/>
        </w:rPr>
        <w:t>IBRAM</w:t>
      </w:r>
      <w:r w:rsidRPr="007E4E5F">
        <w:rPr>
          <w:sz w:val="24"/>
          <w:szCs w:val="24"/>
        </w:rPr>
        <w:t>.</w:t>
      </w:r>
    </w:p>
    <w:p w14:paraId="5394148D" w14:textId="77777777" w:rsidR="00B30025" w:rsidRPr="007E4E5F" w:rsidRDefault="00B30025" w:rsidP="000F37BA">
      <w:pPr>
        <w:tabs>
          <w:tab w:val="left" w:pos="9781"/>
          <w:tab w:val="left" w:pos="10348"/>
        </w:tabs>
        <w:ind w:right="73"/>
        <w:jc w:val="both"/>
        <w:rPr>
          <w:sz w:val="24"/>
          <w:szCs w:val="24"/>
        </w:rPr>
      </w:pPr>
    </w:p>
    <w:p w14:paraId="0F5CC8CB" w14:textId="16D84EA4" w:rsidR="003B0FE6" w:rsidRDefault="00A95DE0" w:rsidP="000F37BA">
      <w:pPr>
        <w:tabs>
          <w:tab w:val="left" w:pos="9781"/>
          <w:tab w:val="left" w:pos="10348"/>
        </w:tabs>
        <w:ind w:right="73"/>
        <w:jc w:val="both"/>
        <w:rPr>
          <w:sz w:val="24"/>
          <w:szCs w:val="24"/>
        </w:rPr>
      </w:pPr>
      <w:r w:rsidRPr="000F37BA">
        <w:rPr>
          <w:b/>
          <w:sz w:val="24"/>
          <w:szCs w:val="24"/>
        </w:rPr>
        <w:t xml:space="preserve">Art. </w:t>
      </w:r>
      <w:r w:rsidR="0074553E" w:rsidRPr="000F37BA">
        <w:rPr>
          <w:b/>
          <w:sz w:val="24"/>
          <w:szCs w:val="24"/>
        </w:rPr>
        <w:t>1</w:t>
      </w:r>
      <w:r w:rsidR="00866720" w:rsidRPr="000F37BA">
        <w:rPr>
          <w:b/>
          <w:sz w:val="24"/>
          <w:szCs w:val="24"/>
        </w:rPr>
        <w:t>2</w:t>
      </w:r>
      <w:r w:rsidRPr="007E4E5F">
        <w:rPr>
          <w:sz w:val="24"/>
          <w:szCs w:val="24"/>
        </w:rPr>
        <w:t xml:space="preserve"> O transporte, por qualquer meio, e o armazenamento de madeira, lenha, carvão e outros produtos ou subprodutos florestais oriundos de vegetação nativa do Brasil, para fins comerciais ou industriais, dependem da emissão </w:t>
      </w:r>
      <w:r w:rsidRPr="00BF60F7">
        <w:rPr>
          <w:sz w:val="24"/>
          <w:szCs w:val="24"/>
        </w:rPr>
        <w:t>do Documento de Origem Florestal -</w:t>
      </w:r>
      <w:r w:rsidRPr="00F5208D">
        <w:rPr>
          <w:sz w:val="24"/>
          <w:szCs w:val="24"/>
        </w:rPr>
        <w:t xml:space="preserve"> DOF, que dev</w:t>
      </w:r>
      <w:r w:rsidRPr="00BB1CAB">
        <w:rPr>
          <w:sz w:val="24"/>
          <w:szCs w:val="24"/>
        </w:rPr>
        <w:t>erá acompanhar o material até o destino final.</w:t>
      </w:r>
    </w:p>
    <w:p w14:paraId="42D15C94" w14:textId="77777777" w:rsidR="00866720" w:rsidRPr="00BB1CAB" w:rsidRDefault="00866720" w:rsidP="000F37BA">
      <w:pPr>
        <w:tabs>
          <w:tab w:val="left" w:pos="9781"/>
          <w:tab w:val="left" w:pos="10348"/>
        </w:tabs>
        <w:ind w:right="73"/>
        <w:jc w:val="both"/>
        <w:rPr>
          <w:sz w:val="24"/>
          <w:szCs w:val="24"/>
        </w:rPr>
      </w:pPr>
    </w:p>
    <w:p w14:paraId="6C36E607" w14:textId="16A33245" w:rsidR="00272DCF" w:rsidRPr="007E4E5F" w:rsidRDefault="00272DCF"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74553E" w:rsidRPr="000F37BA">
        <w:rPr>
          <w:b/>
          <w:sz w:val="24"/>
          <w:szCs w:val="24"/>
        </w:rPr>
        <w:t>1</w:t>
      </w:r>
      <w:r w:rsidR="00866720">
        <w:rPr>
          <w:b/>
          <w:sz w:val="24"/>
          <w:szCs w:val="24"/>
        </w:rPr>
        <w:t>3</w:t>
      </w:r>
      <w:r w:rsidR="00E55D92">
        <w:rPr>
          <w:sz w:val="24"/>
          <w:szCs w:val="24"/>
        </w:rPr>
        <w:t xml:space="preserve"> </w:t>
      </w:r>
      <w:r w:rsidR="00F6107A" w:rsidRPr="007E4E5F">
        <w:rPr>
          <w:sz w:val="24"/>
          <w:szCs w:val="24"/>
        </w:rPr>
        <w:t xml:space="preserve">Todo remanescente de </w:t>
      </w:r>
      <w:r w:rsidRPr="007E4E5F">
        <w:rPr>
          <w:sz w:val="24"/>
          <w:szCs w:val="24"/>
        </w:rPr>
        <w:t xml:space="preserve">vegetação nativa existente em área rural sem uso agropecuário ou silvicultural há mais de </w:t>
      </w:r>
      <w:r w:rsidR="006C1FB8">
        <w:rPr>
          <w:sz w:val="24"/>
          <w:szCs w:val="24"/>
        </w:rPr>
        <w:t>5 (</w:t>
      </w:r>
      <w:r w:rsidRPr="007E4E5F">
        <w:rPr>
          <w:sz w:val="24"/>
          <w:szCs w:val="24"/>
        </w:rPr>
        <w:t>cinco</w:t>
      </w:r>
      <w:r w:rsidR="006C1FB8">
        <w:rPr>
          <w:sz w:val="24"/>
          <w:szCs w:val="24"/>
        </w:rPr>
        <w:t>)</w:t>
      </w:r>
      <w:r w:rsidRPr="007E4E5F">
        <w:rPr>
          <w:sz w:val="24"/>
          <w:szCs w:val="24"/>
        </w:rPr>
        <w:t xml:space="preserve"> anos, em qualquer estágio de regeneração só poderá ser suprimida com autorização prévia e consequente </w:t>
      </w:r>
      <w:r w:rsidRPr="002731F8">
        <w:rPr>
          <w:sz w:val="24"/>
          <w:szCs w:val="24"/>
        </w:rPr>
        <w:t>compensação</w:t>
      </w:r>
      <w:r w:rsidRPr="00866720">
        <w:rPr>
          <w:sz w:val="24"/>
          <w:szCs w:val="24"/>
        </w:rPr>
        <w:t xml:space="preserve"> </w:t>
      </w:r>
      <w:r w:rsidRPr="000F37BA">
        <w:rPr>
          <w:sz w:val="24"/>
          <w:szCs w:val="24"/>
        </w:rPr>
        <w:t>florestal</w:t>
      </w:r>
      <w:r w:rsidRPr="002731F8">
        <w:rPr>
          <w:sz w:val="24"/>
          <w:szCs w:val="24"/>
        </w:rPr>
        <w:t>.</w:t>
      </w:r>
    </w:p>
    <w:p w14:paraId="468B61E2" w14:textId="77777777" w:rsidR="00272DCF" w:rsidRPr="007E4E5F" w:rsidRDefault="00272DCF" w:rsidP="000F37BA">
      <w:pPr>
        <w:tabs>
          <w:tab w:val="left" w:pos="9781"/>
          <w:tab w:val="left" w:pos="10348"/>
        </w:tabs>
        <w:ind w:right="73"/>
        <w:jc w:val="both"/>
        <w:rPr>
          <w:sz w:val="24"/>
          <w:szCs w:val="24"/>
        </w:rPr>
      </w:pPr>
    </w:p>
    <w:p w14:paraId="3FC36CD3" w14:textId="2EDEDA17" w:rsidR="00AB6124" w:rsidRPr="007E4E5F" w:rsidRDefault="00AB6124" w:rsidP="000F37BA">
      <w:pPr>
        <w:tabs>
          <w:tab w:val="left" w:pos="9781"/>
          <w:tab w:val="left" w:pos="10348"/>
        </w:tabs>
        <w:ind w:right="73"/>
        <w:jc w:val="center"/>
        <w:rPr>
          <w:b/>
          <w:sz w:val="24"/>
          <w:szCs w:val="24"/>
        </w:rPr>
      </w:pPr>
      <w:r w:rsidRPr="007E4E5F">
        <w:rPr>
          <w:b/>
          <w:sz w:val="24"/>
          <w:szCs w:val="24"/>
        </w:rPr>
        <w:t>Seção II</w:t>
      </w:r>
    </w:p>
    <w:p w14:paraId="163AD4A2" w14:textId="3C62631D" w:rsidR="00415689" w:rsidRPr="007E4E5F" w:rsidRDefault="00415689" w:rsidP="000F37BA">
      <w:pPr>
        <w:tabs>
          <w:tab w:val="left" w:pos="9781"/>
          <w:tab w:val="left" w:pos="10348"/>
        </w:tabs>
        <w:ind w:right="73"/>
        <w:jc w:val="center"/>
        <w:rPr>
          <w:b/>
          <w:sz w:val="24"/>
          <w:szCs w:val="24"/>
        </w:rPr>
      </w:pPr>
      <w:r w:rsidRPr="007E4E5F">
        <w:rPr>
          <w:b/>
          <w:sz w:val="24"/>
          <w:szCs w:val="24"/>
        </w:rPr>
        <w:t>DAS DISPENSAS DE AUTORIZAÇÃO</w:t>
      </w:r>
      <w:r w:rsidR="00AB6124" w:rsidRPr="007E4E5F">
        <w:rPr>
          <w:b/>
          <w:sz w:val="24"/>
          <w:szCs w:val="24"/>
        </w:rPr>
        <w:t xml:space="preserve"> PARA SUPRESSÃO DE VEGETAÇÃO NATIVA</w:t>
      </w:r>
    </w:p>
    <w:p w14:paraId="24897FDE" w14:textId="77777777" w:rsidR="00415689" w:rsidRPr="007E4E5F" w:rsidRDefault="00415689" w:rsidP="000F37BA">
      <w:pPr>
        <w:tabs>
          <w:tab w:val="left" w:pos="9781"/>
          <w:tab w:val="left" w:pos="10348"/>
        </w:tabs>
        <w:ind w:right="73"/>
        <w:jc w:val="both"/>
        <w:rPr>
          <w:b/>
          <w:sz w:val="24"/>
          <w:szCs w:val="24"/>
        </w:rPr>
      </w:pPr>
    </w:p>
    <w:p w14:paraId="5AFE37D0" w14:textId="20CBEA20" w:rsidR="00415689" w:rsidRDefault="00415689"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74553E" w:rsidRPr="000F37BA">
        <w:rPr>
          <w:b/>
          <w:sz w:val="24"/>
          <w:szCs w:val="24"/>
        </w:rPr>
        <w:t>1</w:t>
      </w:r>
      <w:r w:rsidR="00CD006F">
        <w:rPr>
          <w:b/>
          <w:sz w:val="24"/>
          <w:szCs w:val="24"/>
        </w:rPr>
        <w:t>4</w:t>
      </w:r>
      <w:r w:rsidRPr="007E4E5F">
        <w:rPr>
          <w:sz w:val="24"/>
          <w:szCs w:val="24"/>
        </w:rPr>
        <w:t xml:space="preserve"> Estão dispensadas de autorização</w:t>
      </w:r>
      <w:r w:rsidR="00AB6124" w:rsidRPr="007E4E5F">
        <w:rPr>
          <w:sz w:val="24"/>
          <w:szCs w:val="24"/>
        </w:rPr>
        <w:t xml:space="preserve"> para supressão de vegetação nativa, nos termos do disposto no presente Decreto</w:t>
      </w:r>
      <w:r w:rsidRPr="007E4E5F">
        <w:rPr>
          <w:sz w:val="24"/>
          <w:szCs w:val="24"/>
        </w:rPr>
        <w:t>:</w:t>
      </w:r>
    </w:p>
    <w:p w14:paraId="51670C18" w14:textId="77777777" w:rsidR="00CD006F" w:rsidRPr="007E4E5F" w:rsidRDefault="00CD006F" w:rsidP="000F37BA">
      <w:pPr>
        <w:tabs>
          <w:tab w:val="left" w:pos="9781"/>
          <w:tab w:val="left" w:pos="10348"/>
        </w:tabs>
        <w:ind w:right="73"/>
        <w:jc w:val="both"/>
        <w:rPr>
          <w:sz w:val="24"/>
          <w:szCs w:val="24"/>
        </w:rPr>
      </w:pPr>
    </w:p>
    <w:p w14:paraId="347F58F4" w14:textId="3E1DC9D8" w:rsidR="00415689" w:rsidRDefault="00415689" w:rsidP="000F37BA">
      <w:pPr>
        <w:tabs>
          <w:tab w:val="left" w:pos="9781"/>
          <w:tab w:val="left" w:pos="10348"/>
        </w:tabs>
        <w:ind w:right="73"/>
        <w:jc w:val="both"/>
        <w:rPr>
          <w:sz w:val="24"/>
          <w:szCs w:val="24"/>
        </w:rPr>
      </w:pPr>
      <w:r w:rsidRPr="007E4E5F">
        <w:rPr>
          <w:sz w:val="24"/>
          <w:szCs w:val="24"/>
        </w:rPr>
        <w:t>I</w:t>
      </w:r>
      <w:r w:rsidRPr="007E4E5F">
        <w:rPr>
          <w:b/>
          <w:sz w:val="24"/>
          <w:szCs w:val="24"/>
        </w:rPr>
        <w:t xml:space="preserve"> - </w:t>
      </w:r>
      <w:r w:rsidRPr="007E4E5F">
        <w:rPr>
          <w:sz w:val="24"/>
          <w:szCs w:val="24"/>
        </w:rPr>
        <w:t xml:space="preserve">O corte ou a exploração de espécies nativas plantadas em área de uso alternativo do solo, desde que o plantio esteja previamente registrado junto ao </w:t>
      </w:r>
      <w:r w:rsidR="00246B78">
        <w:rPr>
          <w:sz w:val="24"/>
          <w:szCs w:val="24"/>
        </w:rPr>
        <w:t>IBRAM</w:t>
      </w:r>
      <w:r w:rsidRPr="007E4E5F">
        <w:rPr>
          <w:sz w:val="24"/>
          <w:szCs w:val="24"/>
        </w:rPr>
        <w:t xml:space="preserve"> e a exploração seja previamente declarada para fins de controle de origem;</w:t>
      </w:r>
    </w:p>
    <w:p w14:paraId="59B85E20" w14:textId="77777777" w:rsidR="00CD006F" w:rsidRPr="007E4E5F" w:rsidRDefault="00CD006F" w:rsidP="000F37BA">
      <w:pPr>
        <w:tabs>
          <w:tab w:val="left" w:pos="9781"/>
          <w:tab w:val="left" w:pos="10348"/>
        </w:tabs>
        <w:ind w:right="73"/>
        <w:jc w:val="both"/>
        <w:rPr>
          <w:sz w:val="24"/>
          <w:szCs w:val="24"/>
        </w:rPr>
      </w:pPr>
    </w:p>
    <w:p w14:paraId="0C00AAD1" w14:textId="7F6000F0" w:rsidR="00415689" w:rsidRDefault="00415689" w:rsidP="000F37BA">
      <w:pPr>
        <w:tabs>
          <w:tab w:val="left" w:pos="935"/>
        </w:tabs>
        <w:ind w:right="73"/>
        <w:jc w:val="both"/>
        <w:rPr>
          <w:sz w:val="24"/>
          <w:szCs w:val="24"/>
        </w:rPr>
      </w:pPr>
      <w:r w:rsidRPr="007E4E5F">
        <w:rPr>
          <w:sz w:val="24"/>
          <w:szCs w:val="24"/>
        </w:rPr>
        <w:t xml:space="preserve">II - </w:t>
      </w:r>
      <w:r w:rsidR="007C3379" w:rsidRPr="007E4E5F">
        <w:rPr>
          <w:sz w:val="24"/>
          <w:szCs w:val="24"/>
        </w:rPr>
        <w:t>O manejo da rebrota de espécies nativas</w:t>
      </w:r>
      <w:r w:rsidR="00272DCF" w:rsidRPr="007E4E5F">
        <w:rPr>
          <w:sz w:val="24"/>
          <w:szCs w:val="24"/>
        </w:rPr>
        <w:t>;</w:t>
      </w:r>
    </w:p>
    <w:p w14:paraId="2110ECD4" w14:textId="77777777" w:rsidR="001532F1" w:rsidRPr="007E4E5F" w:rsidRDefault="001532F1" w:rsidP="000F37BA">
      <w:pPr>
        <w:tabs>
          <w:tab w:val="left" w:pos="935"/>
        </w:tabs>
        <w:ind w:right="73"/>
        <w:jc w:val="both"/>
        <w:rPr>
          <w:sz w:val="24"/>
          <w:szCs w:val="24"/>
        </w:rPr>
      </w:pPr>
    </w:p>
    <w:p w14:paraId="157921F9" w14:textId="7192016D" w:rsidR="000E22ED" w:rsidRDefault="007C3379" w:rsidP="000F37BA">
      <w:pPr>
        <w:tabs>
          <w:tab w:val="left" w:pos="935"/>
        </w:tabs>
        <w:ind w:right="73"/>
        <w:jc w:val="both"/>
        <w:rPr>
          <w:sz w:val="24"/>
          <w:szCs w:val="24"/>
        </w:rPr>
      </w:pPr>
      <w:r w:rsidRPr="007E4E5F">
        <w:rPr>
          <w:sz w:val="24"/>
          <w:szCs w:val="24"/>
        </w:rPr>
        <w:t xml:space="preserve">III </w:t>
      </w:r>
      <w:r w:rsidR="00E55D92">
        <w:rPr>
          <w:sz w:val="24"/>
          <w:szCs w:val="24"/>
        </w:rPr>
        <w:t>-</w:t>
      </w:r>
      <w:r w:rsidRPr="007E4E5F">
        <w:rPr>
          <w:sz w:val="24"/>
          <w:szCs w:val="24"/>
        </w:rPr>
        <w:t xml:space="preserve"> A supressão de árvores isoladas realizada pelo próprio titular ou legítimo possuidor do imóvel rural, em área de uso alternativo do solo, para fins de manejo da área e utilização do material lenhoso no próprio imóvel</w:t>
      </w:r>
      <w:r w:rsidR="000E22ED" w:rsidRPr="007E4E5F">
        <w:rPr>
          <w:sz w:val="24"/>
          <w:szCs w:val="24"/>
        </w:rPr>
        <w:t>;</w:t>
      </w:r>
    </w:p>
    <w:p w14:paraId="1DA50B8D" w14:textId="77777777" w:rsidR="001532F1" w:rsidRPr="007E4E5F" w:rsidRDefault="001532F1" w:rsidP="000F37BA">
      <w:pPr>
        <w:tabs>
          <w:tab w:val="left" w:pos="935"/>
        </w:tabs>
        <w:ind w:right="73"/>
        <w:jc w:val="both"/>
        <w:rPr>
          <w:sz w:val="24"/>
          <w:szCs w:val="24"/>
        </w:rPr>
      </w:pPr>
    </w:p>
    <w:p w14:paraId="6ADCD940" w14:textId="72348A79" w:rsidR="007C3379" w:rsidRPr="007E4E5F" w:rsidRDefault="000E22ED" w:rsidP="000F37BA">
      <w:pPr>
        <w:tabs>
          <w:tab w:val="left" w:pos="935"/>
        </w:tabs>
        <w:ind w:right="73"/>
        <w:jc w:val="both"/>
        <w:rPr>
          <w:b/>
          <w:sz w:val="24"/>
          <w:szCs w:val="24"/>
        </w:rPr>
      </w:pPr>
      <w:r w:rsidRPr="007E4E5F">
        <w:rPr>
          <w:sz w:val="24"/>
          <w:szCs w:val="24"/>
        </w:rPr>
        <w:t xml:space="preserve">IV </w:t>
      </w:r>
      <w:r w:rsidR="00E55D92">
        <w:rPr>
          <w:sz w:val="24"/>
          <w:szCs w:val="24"/>
        </w:rPr>
        <w:t>-</w:t>
      </w:r>
      <w:r w:rsidRPr="007E4E5F">
        <w:rPr>
          <w:sz w:val="24"/>
          <w:szCs w:val="24"/>
        </w:rPr>
        <w:t xml:space="preserve"> </w:t>
      </w:r>
      <w:r w:rsidR="00E55D92">
        <w:rPr>
          <w:sz w:val="24"/>
          <w:szCs w:val="24"/>
        </w:rPr>
        <w:t>A</w:t>
      </w:r>
      <w:r w:rsidRPr="007E4E5F">
        <w:rPr>
          <w:sz w:val="24"/>
          <w:szCs w:val="24"/>
        </w:rPr>
        <w:t xml:space="preserve"> supressão de vegetação nativa em lotes de parcelamentos urbanos já licenciados e que tenham realizad</w:t>
      </w:r>
      <w:r w:rsidR="001532F1">
        <w:rPr>
          <w:sz w:val="24"/>
          <w:szCs w:val="24"/>
        </w:rPr>
        <w:t>o</w:t>
      </w:r>
      <w:r w:rsidRPr="007E4E5F">
        <w:rPr>
          <w:sz w:val="24"/>
          <w:szCs w:val="24"/>
        </w:rPr>
        <w:t xml:space="preserve"> a compensação florestal</w:t>
      </w:r>
      <w:r w:rsidR="00E55D92">
        <w:rPr>
          <w:sz w:val="24"/>
          <w:szCs w:val="24"/>
        </w:rPr>
        <w:t xml:space="preserve"> para toda a gleba, inclusive para instalação de infraestrutura e ocupação das unidades imobiliárias</w:t>
      </w:r>
      <w:r w:rsidRPr="007E4E5F">
        <w:rPr>
          <w:sz w:val="24"/>
          <w:szCs w:val="24"/>
        </w:rPr>
        <w:t xml:space="preserve">. </w:t>
      </w:r>
    </w:p>
    <w:p w14:paraId="423DE16F" w14:textId="2F732AD3" w:rsidR="00415689" w:rsidRDefault="00415689" w:rsidP="000F37BA">
      <w:pPr>
        <w:tabs>
          <w:tab w:val="left" w:pos="9781"/>
          <w:tab w:val="left" w:pos="10348"/>
        </w:tabs>
        <w:ind w:right="73"/>
        <w:jc w:val="both"/>
        <w:rPr>
          <w:b/>
          <w:sz w:val="24"/>
          <w:szCs w:val="24"/>
        </w:rPr>
      </w:pPr>
    </w:p>
    <w:p w14:paraId="60010C7B" w14:textId="6B95063F" w:rsidR="008C33F1" w:rsidRPr="00956BA8" w:rsidRDefault="008C33F1" w:rsidP="008C33F1">
      <w:pPr>
        <w:tabs>
          <w:tab w:val="left" w:pos="9781"/>
          <w:tab w:val="left" w:pos="10348"/>
        </w:tabs>
        <w:ind w:right="73"/>
        <w:jc w:val="both"/>
        <w:rPr>
          <w:sz w:val="24"/>
          <w:szCs w:val="24"/>
        </w:rPr>
      </w:pPr>
      <w:r w:rsidRPr="000F37BA">
        <w:rPr>
          <w:b/>
          <w:sz w:val="24"/>
          <w:szCs w:val="24"/>
        </w:rPr>
        <w:t>Art. 15</w:t>
      </w:r>
      <w:r>
        <w:rPr>
          <w:sz w:val="24"/>
          <w:szCs w:val="24"/>
        </w:rPr>
        <w:t xml:space="preserve"> </w:t>
      </w:r>
      <w:r w:rsidRPr="00956BA8">
        <w:rPr>
          <w:sz w:val="24"/>
          <w:szCs w:val="24"/>
        </w:rPr>
        <w:t>O manejo da regeneração em servidões administrativas destinadas à passagem de linhas de transmissão e distribuição de energia elétrica, de telecomunicações, rede de transporte de água, esgoto ou combustíveis, margens de rodovias e outros assemelhados, desde que sua instalação tenha sido previamente licenciada ou autorizada, independe de autorização ou compensação,</w:t>
      </w:r>
      <w:r>
        <w:rPr>
          <w:sz w:val="24"/>
          <w:szCs w:val="24"/>
        </w:rPr>
        <w:t xml:space="preserve"> mas dependerá de comunicação ao </w:t>
      </w:r>
      <w:r w:rsidR="00246B78">
        <w:rPr>
          <w:sz w:val="24"/>
          <w:szCs w:val="24"/>
        </w:rPr>
        <w:t>IBRAM</w:t>
      </w:r>
      <w:r>
        <w:rPr>
          <w:sz w:val="24"/>
          <w:szCs w:val="24"/>
        </w:rPr>
        <w:t xml:space="preserve"> caso seja necessária expedição de DOF.</w:t>
      </w:r>
      <w:r w:rsidRPr="00956BA8">
        <w:rPr>
          <w:sz w:val="24"/>
          <w:szCs w:val="24"/>
        </w:rPr>
        <w:t xml:space="preserve"> </w:t>
      </w:r>
    </w:p>
    <w:p w14:paraId="2348C6D8" w14:textId="77777777" w:rsidR="008C33F1" w:rsidRPr="00BB1CAB" w:rsidRDefault="008C33F1" w:rsidP="008C33F1">
      <w:pPr>
        <w:tabs>
          <w:tab w:val="left" w:pos="9781"/>
          <w:tab w:val="left" w:pos="10348"/>
        </w:tabs>
        <w:ind w:right="73"/>
        <w:jc w:val="both"/>
        <w:rPr>
          <w:sz w:val="24"/>
          <w:szCs w:val="24"/>
        </w:rPr>
      </w:pPr>
    </w:p>
    <w:p w14:paraId="5D74AC40" w14:textId="77777777" w:rsidR="008C33F1" w:rsidRPr="007E4E5F" w:rsidRDefault="008C33F1" w:rsidP="000F37BA">
      <w:pPr>
        <w:tabs>
          <w:tab w:val="left" w:pos="9781"/>
          <w:tab w:val="left" w:pos="10348"/>
        </w:tabs>
        <w:ind w:right="73"/>
        <w:jc w:val="both"/>
        <w:rPr>
          <w:b/>
          <w:sz w:val="24"/>
          <w:szCs w:val="24"/>
        </w:rPr>
      </w:pPr>
    </w:p>
    <w:p w14:paraId="2E67813C" w14:textId="4509D7F1" w:rsidR="00980B12" w:rsidRPr="007E4E5F" w:rsidRDefault="0056585B" w:rsidP="000F37BA">
      <w:pPr>
        <w:tabs>
          <w:tab w:val="left" w:pos="9781"/>
          <w:tab w:val="left" w:pos="10348"/>
        </w:tabs>
        <w:ind w:right="73"/>
        <w:jc w:val="center"/>
        <w:rPr>
          <w:b/>
          <w:sz w:val="24"/>
          <w:szCs w:val="24"/>
        </w:rPr>
      </w:pPr>
      <w:r>
        <w:rPr>
          <w:b/>
          <w:sz w:val="24"/>
          <w:szCs w:val="24"/>
        </w:rPr>
        <w:t>CAPÍTULO II</w:t>
      </w:r>
    </w:p>
    <w:p w14:paraId="27BDE8AD" w14:textId="20A887A7" w:rsidR="003B0FE6" w:rsidRPr="007E4E5F" w:rsidRDefault="0056585B" w:rsidP="000F37BA">
      <w:pPr>
        <w:tabs>
          <w:tab w:val="left" w:pos="9781"/>
          <w:tab w:val="left" w:pos="10348"/>
        </w:tabs>
        <w:ind w:right="73"/>
        <w:jc w:val="center"/>
        <w:rPr>
          <w:b/>
          <w:sz w:val="24"/>
          <w:szCs w:val="24"/>
        </w:rPr>
      </w:pPr>
      <w:r>
        <w:rPr>
          <w:b/>
          <w:sz w:val="24"/>
          <w:szCs w:val="24"/>
        </w:rPr>
        <w:t xml:space="preserve">DA </w:t>
      </w:r>
      <w:r w:rsidR="00A95DE0" w:rsidRPr="007E4E5F">
        <w:rPr>
          <w:b/>
          <w:sz w:val="24"/>
          <w:szCs w:val="24"/>
        </w:rPr>
        <w:t>EXPLORAÇÃO E SUPRESSÃO DE ESPÉCIES NATIVAS PLANTADAS EM ÁREA DE USO ALTERNATIVO DO SOLO</w:t>
      </w:r>
    </w:p>
    <w:p w14:paraId="5C538E5B" w14:textId="77777777" w:rsidR="00AB6124" w:rsidRPr="007E4E5F" w:rsidRDefault="00AB6124" w:rsidP="000F37BA">
      <w:pPr>
        <w:tabs>
          <w:tab w:val="left" w:pos="9781"/>
          <w:tab w:val="left" w:pos="10348"/>
        </w:tabs>
        <w:ind w:right="73"/>
        <w:jc w:val="center"/>
        <w:rPr>
          <w:b/>
          <w:sz w:val="24"/>
          <w:szCs w:val="24"/>
        </w:rPr>
      </w:pPr>
    </w:p>
    <w:p w14:paraId="2E6831EA" w14:textId="55C34914" w:rsidR="00980B12" w:rsidRDefault="00A95DE0" w:rsidP="000F37BA">
      <w:pPr>
        <w:tabs>
          <w:tab w:val="left" w:pos="9781"/>
          <w:tab w:val="left" w:pos="10348"/>
        </w:tabs>
        <w:ind w:right="73"/>
        <w:jc w:val="both"/>
        <w:rPr>
          <w:sz w:val="24"/>
          <w:szCs w:val="24"/>
        </w:rPr>
      </w:pPr>
      <w:r w:rsidRPr="000F37BA">
        <w:rPr>
          <w:b/>
          <w:sz w:val="24"/>
          <w:szCs w:val="24"/>
        </w:rPr>
        <w:t xml:space="preserve">Art. </w:t>
      </w:r>
      <w:r w:rsidR="0074553E" w:rsidRPr="000F37BA">
        <w:rPr>
          <w:b/>
          <w:sz w:val="24"/>
          <w:szCs w:val="24"/>
        </w:rPr>
        <w:t>1</w:t>
      </w:r>
      <w:r w:rsidR="008C33F1">
        <w:rPr>
          <w:b/>
          <w:sz w:val="24"/>
          <w:szCs w:val="24"/>
        </w:rPr>
        <w:t>6</w:t>
      </w:r>
      <w:r w:rsidRPr="007E4E5F">
        <w:rPr>
          <w:sz w:val="24"/>
          <w:szCs w:val="24"/>
        </w:rPr>
        <w:t xml:space="preserve"> </w:t>
      </w:r>
      <w:r w:rsidR="00980B12" w:rsidRPr="007E4E5F">
        <w:rPr>
          <w:sz w:val="24"/>
          <w:szCs w:val="24"/>
        </w:rPr>
        <w:t>Para fins de exploração e supressão de espécies nativas plantadas</w:t>
      </w:r>
      <w:r w:rsidR="003B3600">
        <w:rPr>
          <w:sz w:val="24"/>
          <w:szCs w:val="24"/>
        </w:rPr>
        <w:t xml:space="preserve">, em áreas fora de APP e </w:t>
      </w:r>
      <w:r w:rsidR="00140331">
        <w:rPr>
          <w:sz w:val="24"/>
          <w:szCs w:val="24"/>
        </w:rPr>
        <w:t xml:space="preserve">Reserva </w:t>
      </w:r>
      <w:r w:rsidR="003B3600">
        <w:rPr>
          <w:sz w:val="24"/>
          <w:szCs w:val="24"/>
        </w:rPr>
        <w:t>L</w:t>
      </w:r>
      <w:r w:rsidR="00140331">
        <w:rPr>
          <w:sz w:val="24"/>
          <w:szCs w:val="24"/>
        </w:rPr>
        <w:t>egal</w:t>
      </w:r>
      <w:r w:rsidR="00F67ACE" w:rsidRPr="009A06E0">
        <w:rPr>
          <w:rStyle w:val="Refdecomentrio"/>
          <w:rFonts w:eastAsiaTheme="minorHAnsi"/>
          <w:color w:val="auto"/>
          <w:sz w:val="24"/>
          <w:szCs w:val="24"/>
          <w:lang w:eastAsia="en-US"/>
        </w:rPr>
        <w:commentReference w:id="60"/>
      </w:r>
      <w:r w:rsidR="00980B12" w:rsidRPr="00F5208D">
        <w:rPr>
          <w:sz w:val="24"/>
          <w:szCs w:val="24"/>
        </w:rPr>
        <w:t xml:space="preserve"> o</w:t>
      </w:r>
      <w:r w:rsidRPr="00F5208D">
        <w:rPr>
          <w:sz w:val="24"/>
          <w:szCs w:val="24"/>
        </w:rPr>
        <w:t xml:space="preserve"> </w:t>
      </w:r>
      <w:r w:rsidR="00980B12" w:rsidRPr="00F5208D">
        <w:rPr>
          <w:sz w:val="24"/>
          <w:szCs w:val="24"/>
        </w:rPr>
        <w:t>responsável deverá:</w:t>
      </w:r>
    </w:p>
    <w:p w14:paraId="05D410F0" w14:textId="77777777" w:rsidR="00B67527" w:rsidRPr="00F5208D" w:rsidRDefault="00B67527" w:rsidP="000F37BA">
      <w:pPr>
        <w:tabs>
          <w:tab w:val="left" w:pos="9781"/>
          <w:tab w:val="left" w:pos="10348"/>
        </w:tabs>
        <w:ind w:right="73"/>
        <w:jc w:val="both"/>
        <w:rPr>
          <w:sz w:val="24"/>
          <w:szCs w:val="24"/>
        </w:rPr>
      </w:pPr>
    </w:p>
    <w:p w14:paraId="2D7615BA" w14:textId="3CFD17A8" w:rsidR="00980B12" w:rsidRDefault="00980B12" w:rsidP="000F37BA">
      <w:pPr>
        <w:tabs>
          <w:tab w:val="left" w:pos="9781"/>
          <w:tab w:val="left" w:pos="10348"/>
        </w:tabs>
        <w:ind w:right="73"/>
        <w:jc w:val="both"/>
        <w:rPr>
          <w:sz w:val="24"/>
          <w:szCs w:val="24"/>
        </w:rPr>
      </w:pPr>
      <w:r w:rsidRPr="00F5208D">
        <w:rPr>
          <w:sz w:val="24"/>
          <w:szCs w:val="24"/>
        </w:rPr>
        <w:t xml:space="preserve">I - registrar o plantio junto ao </w:t>
      </w:r>
      <w:r w:rsidR="00246B78">
        <w:rPr>
          <w:sz w:val="24"/>
          <w:szCs w:val="24"/>
        </w:rPr>
        <w:t>IBRAM</w:t>
      </w:r>
      <w:r w:rsidRPr="00F5208D">
        <w:rPr>
          <w:sz w:val="24"/>
          <w:szCs w:val="24"/>
        </w:rPr>
        <w:t xml:space="preserve"> em até </w:t>
      </w:r>
      <w:commentRangeStart w:id="61"/>
      <w:r w:rsidR="00860811" w:rsidRPr="00F5208D">
        <w:rPr>
          <w:sz w:val="24"/>
          <w:szCs w:val="24"/>
        </w:rPr>
        <w:t xml:space="preserve">5 </w:t>
      </w:r>
      <w:r w:rsidRPr="00F5208D">
        <w:rPr>
          <w:sz w:val="24"/>
          <w:szCs w:val="24"/>
        </w:rPr>
        <w:t>(</w:t>
      </w:r>
      <w:r w:rsidR="00860811" w:rsidRPr="00BB1CAB">
        <w:rPr>
          <w:sz w:val="24"/>
          <w:szCs w:val="24"/>
        </w:rPr>
        <w:t>cinco</w:t>
      </w:r>
      <w:r w:rsidRPr="00BB1CAB">
        <w:rPr>
          <w:sz w:val="24"/>
          <w:szCs w:val="24"/>
        </w:rPr>
        <w:t>) ano</w:t>
      </w:r>
      <w:r w:rsidR="00860811" w:rsidRPr="00BB1CAB">
        <w:rPr>
          <w:sz w:val="24"/>
          <w:szCs w:val="24"/>
        </w:rPr>
        <w:t>s</w:t>
      </w:r>
      <w:r w:rsidRPr="007E4E5F">
        <w:rPr>
          <w:sz w:val="24"/>
          <w:szCs w:val="24"/>
        </w:rPr>
        <w:t xml:space="preserve"> </w:t>
      </w:r>
      <w:commentRangeEnd w:id="61"/>
      <w:r w:rsidR="00166DBD" w:rsidRPr="009A06E0">
        <w:rPr>
          <w:rStyle w:val="Refdecomentrio"/>
          <w:rFonts w:eastAsiaTheme="minorHAnsi"/>
          <w:color w:val="auto"/>
          <w:sz w:val="24"/>
          <w:szCs w:val="24"/>
          <w:lang w:eastAsia="en-US"/>
        </w:rPr>
        <w:commentReference w:id="61"/>
      </w:r>
      <w:r w:rsidRPr="00F5208D">
        <w:rPr>
          <w:sz w:val="24"/>
          <w:szCs w:val="24"/>
        </w:rPr>
        <w:t>de sua implantação;</w:t>
      </w:r>
    </w:p>
    <w:p w14:paraId="4A51E70E" w14:textId="77777777" w:rsidR="00B67527" w:rsidRPr="00F5208D" w:rsidRDefault="00B67527" w:rsidP="000F37BA">
      <w:pPr>
        <w:tabs>
          <w:tab w:val="left" w:pos="9781"/>
          <w:tab w:val="left" w:pos="10348"/>
        </w:tabs>
        <w:ind w:right="73"/>
        <w:jc w:val="both"/>
        <w:rPr>
          <w:sz w:val="24"/>
          <w:szCs w:val="24"/>
        </w:rPr>
      </w:pPr>
    </w:p>
    <w:p w14:paraId="3B93EAB9" w14:textId="2951C2C4" w:rsidR="003B0FE6" w:rsidRDefault="00980B12" w:rsidP="000F37BA">
      <w:pPr>
        <w:tabs>
          <w:tab w:val="left" w:pos="9781"/>
          <w:tab w:val="left" w:pos="10348"/>
        </w:tabs>
        <w:ind w:right="73"/>
        <w:jc w:val="both"/>
        <w:rPr>
          <w:sz w:val="24"/>
          <w:szCs w:val="24"/>
        </w:rPr>
      </w:pPr>
      <w:r w:rsidRPr="00F5208D">
        <w:rPr>
          <w:sz w:val="24"/>
          <w:szCs w:val="24"/>
        </w:rPr>
        <w:t xml:space="preserve">II </w:t>
      </w:r>
      <w:r w:rsidR="00E22703" w:rsidRPr="00F5208D">
        <w:rPr>
          <w:sz w:val="24"/>
          <w:szCs w:val="24"/>
        </w:rPr>
        <w:t>-</w:t>
      </w:r>
      <w:r w:rsidRPr="00F5208D">
        <w:rPr>
          <w:sz w:val="24"/>
          <w:szCs w:val="24"/>
        </w:rPr>
        <w:t xml:space="preserve"> declarar a </w:t>
      </w:r>
      <w:r w:rsidR="00A95DE0" w:rsidRPr="00F5208D">
        <w:rPr>
          <w:sz w:val="24"/>
          <w:szCs w:val="24"/>
        </w:rPr>
        <w:t>exploração</w:t>
      </w:r>
      <w:r w:rsidRPr="00F5208D">
        <w:rPr>
          <w:sz w:val="24"/>
          <w:szCs w:val="24"/>
        </w:rPr>
        <w:t xml:space="preserve">, com no mínimo </w:t>
      </w:r>
      <w:r w:rsidRPr="009A06E0">
        <w:rPr>
          <w:sz w:val="24"/>
          <w:szCs w:val="24"/>
        </w:rPr>
        <w:t>3 (três) meses</w:t>
      </w:r>
      <w:r w:rsidRPr="00F5208D">
        <w:rPr>
          <w:sz w:val="24"/>
          <w:szCs w:val="24"/>
        </w:rPr>
        <w:t xml:space="preserve"> de antecedência, </w:t>
      </w:r>
      <w:r w:rsidR="00A95DE0" w:rsidRPr="00F5208D">
        <w:rPr>
          <w:sz w:val="24"/>
          <w:szCs w:val="24"/>
        </w:rPr>
        <w:t>para fins de controle de origem</w:t>
      </w:r>
      <w:r w:rsidRPr="00BB1CAB">
        <w:rPr>
          <w:sz w:val="24"/>
          <w:szCs w:val="24"/>
        </w:rPr>
        <w:t xml:space="preserve"> e emissão de DOF</w:t>
      </w:r>
      <w:r w:rsidR="00A95DE0" w:rsidRPr="00BB1CAB">
        <w:rPr>
          <w:sz w:val="24"/>
          <w:szCs w:val="24"/>
        </w:rPr>
        <w:t>.</w:t>
      </w:r>
    </w:p>
    <w:p w14:paraId="1E4685E0" w14:textId="77777777" w:rsidR="0032763F" w:rsidRPr="007E4E5F" w:rsidRDefault="0032763F" w:rsidP="000F37BA">
      <w:pPr>
        <w:tabs>
          <w:tab w:val="left" w:pos="9781"/>
          <w:tab w:val="left" w:pos="10348"/>
        </w:tabs>
        <w:ind w:right="73"/>
        <w:jc w:val="both"/>
        <w:rPr>
          <w:sz w:val="24"/>
          <w:szCs w:val="24"/>
        </w:rPr>
      </w:pPr>
    </w:p>
    <w:p w14:paraId="0D35798C" w14:textId="021E9EFD" w:rsidR="003B0FE6" w:rsidRDefault="00A95DE0" w:rsidP="000F37BA">
      <w:pPr>
        <w:tabs>
          <w:tab w:val="left" w:pos="9781"/>
          <w:tab w:val="left" w:pos="10348"/>
        </w:tabs>
        <w:ind w:right="73"/>
        <w:jc w:val="both"/>
        <w:rPr>
          <w:sz w:val="24"/>
          <w:szCs w:val="24"/>
        </w:rPr>
      </w:pPr>
      <w:r w:rsidRPr="007E4E5F">
        <w:rPr>
          <w:sz w:val="24"/>
          <w:szCs w:val="24"/>
        </w:rPr>
        <w:t>§</w:t>
      </w:r>
      <w:r w:rsidR="00980B12" w:rsidRPr="007E4E5F">
        <w:rPr>
          <w:sz w:val="24"/>
          <w:szCs w:val="24"/>
        </w:rPr>
        <w:t>1</w:t>
      </w:r>
      <w:r w:rsidRPr="007E4E5F">
        <w:rPr>
          <w:sz w:val="24"/>
          <w:szCs w:val="24"/>
        </w:rPr>
        <w:t>º</w:t>
      </w:r>
      <w:r w:rsidR="0032763F">
        <w:rPr>
          <w:sz w:val="24"/>
          <w:szCs w:val="24"/>
        </w:rPr>
        <w:t xml:space="preserve"> </w:t>
      </w:r>
      <w:r w:rsidRPr="007E4E5F">
        <w:rPr>
          <w:sz w:val="24"/>
          <w:szCs w:val="24"/>
        </w:rPr>
        <w:t xml:space="preserve">O </w:t>
      </w:r>
      <w:r w:rsidR="00246B78">
        <w:rPr>
          <w:sz w:val="24"/>
          <w:szCs w:val="24"/>
        </w:rPr>
        <w:t>IBRAM</w:t>
      </w:r>
      <w:r w:rsidR="0032763F" w:rsidRPr="007E4E5F">
        <w:rPr>
          <w:sz w:val="24"/>
          <w:szCs w:val="24"/>
        </w:rPr>
        <w:t xml:space="preserve"> </w:t>
      </w:r>
      <w:r w:rsidRPr="007E4E5F">
        <w:rPr>
          <w:sz w:val="24"/>
          <w:szCs w:val="24"/>
        </w:rPr>
        <w:t>definirá, em ato próprio, os critérios para o registro dos plantios e a declaração de exploração</w:t>
      </w:r>
      <w:r w:rsidR="005D4599">
        <w:rPr>
          <w:sz w:val="24"/>
          <w:szCs w:val="24"/>
        </w:rPr>
        <w:t>.</w:t>
      </w:r>
    </w:p>
    <w:p w14:paraId="6DA5CFB2" w14:textId="77777777" w:rsidR="0032763F" w:rsidRPr="007E4E5F" w:rsidRDefault="0032763F" w:rsidP="000F37BA">
      <w:pPr>
        <w:tabs>
          <w:tab w:val="left" w:pos="9781"/>
          <w:tab w:val="left" w:pos="10348"/>
        </w:tabs>
        <w:ind w:right="73"/>
        <w:jc w:val="both"/>
        <w:rPr>
          <w:sz w:val="24"/>
          <w:szCs w:val="24"/>
        </w:rPr>
      </w:pPr>
    </w:p>
    <w:p w14:paraId="5784A3B5" w14:textId="40A9ABC6" w:rsidR="003B0FE6" w:rsidRDefault="00A95DE0" w:rsidP="000F37BA">
      <w:pPr>
        <w:tabs>
          <w:tab w:val="left" w:pos="9781"/>
          <w:tab w:val="left" w:pos="10348"/>
        </w:tabs>
        <w:ind w:right="73"/>
        <w:jc w:val="both"/>
        <w:rPr>
          <w:sz w:val="24"/>
          <w:szCs w:val="24"/>
        </w:rPr>
      </w:pPr>
      <w:r w:rsidRPr="007E4E5F">
        <w:rPr>
          <w:sz w:val="24"/>
          <w:szCs w:val="24"/>
        </w:rPr>
        <w:t>§</w:t>
      </w:r>
      <w:r w:rsidR="00980B12" w:rsidRPr="007E4E5F">
        <w:rPr>
          <w:sz w:val="24"/>
          <w:szCs w:val="24"/>
        </w:rPr>
        <w:t>2</w:t>
      </w:r>
      <w:r w:rsidRPr="007E4E5F">
        <w:rPr>
          <w:sz w:val="24"/>
          <w:szCs w:val="24"/>
        </w:rPr>
        <w:t>º O transporte do material lenhoso proveniente da exploração, bem como de produtos dele derivados, dependerá da prévia emissão do DOF.</w:t>
      </w:r>
    </w:p>
    <w:p w14:paraId="4C0E5165" w14:textId="77777777" w:rsidR="0032763F" w:rsidRPr="007E4E5F" w:rsidRDefault="0032763F" w:rsidP="000F37BA">
      <w:pPr>
        <w:tabs>
          <w:tab w:val="left" w:pos="9781"/>
          <w:tab w:val="left" w:pos="10348"/>
        </w:tabs>
        <w:ind w:right="73"/>
        <w:jc w:val="both"/>
        <w:rPr>
          <w:sz w:val="24"/>
          <w:szCs w:val="24"/>
        </w:rPr>
      </w:pPr>
    </w:p>
    <w:p w14:paraId="16894B45" w14:textId="493B4BB9" w:rsidR="003B0FE6" w:rsidRDefault="00A95DE0" w:rsidP="000F37BA">
      <w:pPr>
        <w:tabs>
          <w:tab w:val="left" w:pos="9781"/>
          <w:tab w:val="left" w:pos="10348"/>
        </w:tabs>
        <w:ind w:right="73"/>
        <w:jc w:val="both"/>
        <w:rPr>
          <w:sz w:val="24"/>
          <w:szCs w:val="24"/>
        </w:rPr>
      </w:pPr>
      <w:r w:rsidRPr="007E4E5F">
        <w:rPr>
          <w:sz w:val="24"/>
          <w:szCs w:val="24"/>
        </w:rPr>
        <w:t>§</w:t>
      </w:r>
      <w:r w:rsidR="00980B12" w:rsidRPr="007E4E5F">
        <w:rPr>
          <w:sz w:val="24"/>
          <w:szCs w:val="24"/>
        </w:rPr>
        <w:t>3</w:t>
      </w:r>
      <w:r w:rsidRPr="007E4E5F">
        <w:rPr>
          <w:sz w:val="24"/>
          <w:szCs w:val="24"/>
        </w:rPr>
        <w:t xml:space="preserve">º Os plantios que não forem declarados no prazo estabelecido no </w:t>
      </w:r>
      <w:r w:rsidR="005D4599">
        <w:rPr>
          <w:sz w:val="24"/>
          <w:szCs w:val="24"/>
        </w:rPr>
        <w:t xml:space="preserve">inciso II do </w:t>
      </w:r>
      <w:r w:rsidR="005D4599" w:rsidRPr="000F37BA">
        <w:rPr>
          <w:i/>
          <w:sz w:val="24"/>
          <w:szCs w:val="24"/>
        </w:rPr>
        <w:t>caput</w:t>
      </w:r>
      <w:r w:rsidRPr="007E4E5F">
        <w:rPr>
          <w:sz w:val="24"/>
          <w:szCs w:val="24"/>
        </w:rPr>
        <w:t xml:space="preserve"> dependerão de autorização para sua supressão ou exploração caso não consigam comprovar sua origem.</w:t>
      </w:r>
    </w:p>
    <w:p w14:paraId="5508E934" w14:textId="77777777" w:rsidR="0032763F" w:rsidRPr="007E4E5F" w:rsidRDefault="0032763F" w:rsidP="000F37BA">
      <w:pPr>
        <w:tabs>
          <w:tab w:val="left" w:pos="9781"/>
          <w:tab w:val="left" w:pos="10348"/>
        </w:tabs>
        <w:ind w:right="73"/>
        <w:jc w:val="both"/>
        <w:rPr>
          <w:sz w:val="24"/>
          <w:szCs w:val="24"/>
        </w:rPr>
      </w:pPr>
    </w:p>
    <w:p w14:paraId="2C195ADA" w14:textId="34AA9293" w:rsidR="003B0FE6" w:rsidRDefault="00A95DE0" w:rsidP="000F37BA">
      <w:pPr>
        <w:tabs>
          <w:tab w:val="left" w:pos="9781"/>
          <w:tab w:val="left" w:pos="10348"/>
        </w:tabs>
        <w:ind w:right="73"/>
        <w:jc w:val="both"/>
        <w:rPr>
          <w:sz w:val="24"/>
          <w:szCs w:val="24"/>
        </w:rPr>
      </w:pPr>
      <w:r w:rsidRPr="007E4E5F">
        <w:rPr>
          <w:sz w:val="24"/>
          <w:szCs w:val="24"/>
        </w:rPr>
        <w:lastRenderedPageBreak/>
        <w:t>§</w:t>
      </w:r>
      <w:r w:rsidR="00980B12" w:rsidRPr="007E4E5F">
        <w:rPr>
          <w:sz w:val="24"/>
          <w:szCs w:val="24"/>
        </w:rPr>
        <w:t>4</w:t>
      </w:r>
      <w:r w:rsidRPr="007E4E5F">
        <w:rPr>
          <w:sz w:val="24"/>
          <w:szCs w:val="24"/>
        </w:rPr>
        <w:t>º Os plantios realizados antes da entrada em vigor deste decreto se sujeitarão à regra estabelecida no §</w:t>
      </w:r>
      <w:r w:rsidR="00F67ACE" w:rsidRPr="007E4E5F">
        <w:rPr>
          <w:sz w:val="24"/>
          <w:szCs w:val="24"/>
        </w:rPr>
        <w:t>3</w:t>
      </w:r>
      <w:r w:rsidRPr="007E4E5F">
        <w:rPr>
          <w:sz w:val="24"/>
          <w:szCs w:val="24"/>
        </w:rPr>
        <w:t xml:space="preserve">º. </w:t>
      </w:r>
    </w:p>
    <w:p w14:paraId="0EC5EE2B" w14:textId="77777777" w:rsidR="0032763F" w:rsidRPr="007E4E5F" w:rsidRDefault="0032763F" w:rsidP="000F37BA">
      <w:pPr>
        <w:tabs>
          <w:tab w:val="left" w:pos="9781"/>
          <w:tab w:val="left" w:pos="10348"/>
        </w:tabs>
        <w:ind w:right="73"/>
        <w:jc w:val="both"/>
        <w:rPr>
          <w:sz w:val="24"/>
          <w:szCs w:val="24"/>
        </w:rPr>
      </w:pPr>
    </w:p>
    <w:p w14:paraId="2AD01DB5" w14:textId="28BE84A5" w:rsidR="0032763F" w:rsidRDefault="00A95DE0" w:rsidP="000F37BA">
      <w:pPr>
        <w:tabs>
          <w:tab w:val="left" w:pos="9781"/>
          <w:tab w:val="left" w:pos="10348"/>
        </w:tabs>
        <w:ind w:right="73"/>
        <w:jc w:val="both"/>
        <w:rPr>
          <w:sz w:val="24"/>
          <w:szCs w:val="24"/>
        </w:rPr>
      </w:pPr>
      <w:r w:rsidRPr="009A06E0">
        <w:rPr>
          <w:sz w:val="24"/>
          <w:szCs w:val="24"/>
        </w:rPr>
        <w:t>§</w:t>
      </w:r>
      <w:r w:rsidR="00980B12" w:rsidRPr="009A06E0">
        <w:rPr>
          <w:sz w:val="24"/>
          <w:szCs w:val="24"/>
        </w:rPr>
        <w:t>5</w:t>
      </w:r>
      <w:r w:rsidRPr="009A06E0">
        <w:rPr>
          <w:sz w:val="24"/>
          <w:szCs w:val="24"/>
        </w:rPr>
        <w:t xml:space="preserve">º As informações sobre o plantio e a exploração de espécies nativas em imóveis rurais deve ser </w:t>
      </w:r>
      <w:r w:rsidR="00DC4CE4" w:rsidRPr="009A06E0">
        <w:rPr>
          <w:sz w:val="24"/>
          <w:szCs w:val="24"/>
        </w:rPr>
        <w:t xml:space="preserve">disponibilizadas no sítio eletrônico do </w:t>
      </w:r>
      <w:r w:rsidR="00246B78">
        <w:rPr>
          <w:sz w:val="24"/>
          <w:szCs w:val="24"/>
        </w:rPr>
        <w:t>IBRAM</w:t>
      </w:r>
      <w:r w:rsidR="00EA4878" w:rsidRPr="009A06E0">
        <w:rPr>
          <w:sz w:val="24"/>
          <w:szCs w:val="24"/>
        </w:rPr>
        <w:t>.</w:t>
      </w:r>
    </w:p>
    <w:p w14:paraId="63BF2D4B" w14:textId="385F164D" w:rsidR="003B0FE6" w:rsidRPr="00F5208D" w:rsidRDefault="003B0FE6" w:rsidP="000F37BA">
      <w:pPr>
        <w:tabs>
          <w:tab w:val="left" w:pos="9781"/>
          <w:tab w:val="left" w:pos="10348"/>
        </w:tabs>
        <w:ind w:right="73"/>
        <w:jc w:val="both"/>
        <w:rPr>
          <w:sz w:val="24"/>
          <w:szCs w:val="24"/>
        </w:rPr>
      </w:pPr>
    </w:p>
    <w:p w14:paraId="78952ABC" w14:textId="32E74856" w:rsidR="00900FE9" w:rsidRDefault="00900FE9" w:rsidP="000F37BA">
      <w:pPr>
        <w:tabs>
          <w:tab w:val="left" w:pos="9781"/>
          <w:tab w:val="left" w:pos="10348"/>
        </w:tabs>
        <w:ind w:right="73"/>
        <w:jc w:val="both"/>
        <w:rPr>
          <w:sz w:val="24"/>
          <w:szCs w:val="24"/>
        </w:rPr>
      </w:pPr>
      <w:r w:rsidRPr="000F37BA">
        <w:rPr>
          <w:sz w:val="24"/>
          <w:szCs w:val="24"/>
        </w:rPr>
        <w:t>§º</w:t>
      </w:r>
      <w:r w:rsidR="0032763F" w:rsidRPr="000F37BA">
        <w:rPr>
          <w:sz w:val="24"/>
          <w:szCs w:val="24"/>
        </w:rPr>
        <w:t>6</w:t>
      </w:r>
      <w:r w:rsidRPr="000F37BA">
        <w:rPr>
          <w:sz w:val="24"/>
          <w:szCs w:val="24"/>
        </w:rPr>
        <w:t xml:space="preserve"> A supressão feita sem declaração prévia, ou cuja declaração tenha desrespeitado o prazo estabelecido no </w:t>
      </w:r>
      <w:r w:rsidR="005D4599" w:rsidRPr="000F37BA">
        <w:rPr>
          <w:i/>
          <w:sz w:val="24"/>
          <w:szCs w:val="24"/>
        </w:rPr>
        <w:t>caput</w:t>
      </w:r>
      <w:r w:rsidRPr="000F37BA">
        <w:rPr>
          <w:sz w:val="24"/>
          <w:szCs w:val="24"/>
        </w:rPr>
        <w:t>, será considerada irregular, sujeitando o titular do imóvel às sanções administrativas pertinentes.</w:t>
      </w:r>
    </w:p>
    <w:p w14:paraId="4B9462EF" w14:textId="77777777" w:rsidR="008C33F1" w:rsidRPr="000F37BA" w:rsidRDefault="008C33F1" w:rsidP="000F37BA">
      <w:pPr>
        <w:tabs>
          <w:tab w:val="left" w:pos="9781"/>
          <w:tab w:val="left" w:pos="10348"/>
        </w:tabs>
        <w:ind w:right="73"/>
        <w:jc w:val="both"/>
        <w:rPr>
          <w:sz w:val="24"/>
          <w:szCs w:val="24"/>
        </w:rPr>
      </w:pPr>
    </w:p>
    <w:p w14:paraId="786F2800" w14:textId="1BFAAFED" w:rsidR="008A0539" w:rsidRPr="002731F8" w:rsidRDefault="008A0539" w:rsidP="000F37BA">
      <w:pPr>
        <w:tabs>
          <w:tab w:val="left" w:pos="9781"/>
          <w:tab w:val="left" w:pos="10348"/>
        </w:tabs>
        <w:ind w:right="73"/>
        <w:jc w:val="both"/>
        <w:rPr>
          <w:sz w:val="24"/>
          <w:szCs w:val="24"/>
        </w:rPr>
      </w:pPr>
    </w:p>
    <w:p w14:paraId="18F986D0" w14:textId="77777777" w:rsidR="008C33F1" w:rsidRDefault="008C33F1" w:rsidP="000F37BA">
      <w:pPr>
        <w:tabs>
          <w:tab w:val="left" w:pos="9781"/>
          <w:tab w:val="left" w:pos="10348"/>
        </w:tabs>
        <w:ind w:right="73"/>
        <w:jc w:val="center"/>
        <w:rPr>
          <w:b/>
          <w:sz w:val="24"/>
          <w:szCs w:val="24"/>
        </w:rPr>
      </w:pPr>
    </w:p>
    <w:p w14:paraId="12BE97EC" w14:textId="482FAB36" w:rsidR="00272DCF" w:rsidRPr="007E4E5F" w:rsidRDefault="00A95DE0" w:rsidP="000F37BA">
      <w:pPr>
        <w:tabs>
          <w:tab w:val="left" w:pos="9781"/>
          <w:tab w:val="left" w:pos="10348"/>
        </w:tabs>
        <w:ind w:right="73"/>
        <w:jc w:val="center"/>
        <w:rPr>
          <w:b/>
          <w:sz w:val="24"/>
          <w:szCs w:val="24"/>
        </w:rPr>
      </w:pPr>
      <w:r w:rsidRPr="007E4E5F">
        <w:rPr>
          <w:b/>
          <w:sz w:val="24"/>
          <w:szCs w:val="24"/>
        </w:rPr>
        <w:t xml:space="preserve">CAPÍTULO </w:t>
      </w:r>
      <w:r w:rsidR="00AB6124" w:rsidRPr="007E4E5F">
        <w:rPr>
          <w:b/>
          <w:sz w:val="24"/>
          <w:szCs w:val="24"/>
        </w:rPr>
        <w:t>I</w:t>
      </w:r>
      <w:r w:rsidR="0056585B">
        <w:rPr>
          <w:b/>
          <w:sz w:val="24"/>
          <w:szCs w:val="24"/>
        </w:rPr>
        <w:t>V</w:t>
      </w:r>
      <w:r w:rsidRPr="007E4E5F">
        <w:rPr>
          <w:b/>
          <w:sz w:val="24"/>
          <w:szCs w:val="24"/>
        </w:rPr>
        <w:t xml:space="preserve"> </w:t>
      </w:r>
    </w:p>
    <w:p w14:paraId="7E1E6D57" w14:textId="6DCCBB11" w:rsidR="00272DCF" w:rsidRDefault="00A95DE0" w:rsidP="000F37BA">
      <w:pPr>
        <w:tabs>
          <w:tab w:val="left" w:pos="9781"/>
          <w:tab w:val="left" w:pos="10348"/>
        </w:tabs>
        <w:ind w:right="73"/>
        <w:jc w:val="center"/>
        <w:rPr>
          <w:b/>
          <w:sz w:val="24"/>
          <w:szCs w:val="24"/>
        </w:rPr>
      </w:pPr>
      <w:r w:rsidRPr="007E4E5F">
        <w:rPr>
          <w:b/>
          <w:sz w:val="24"/>
          <w:szCs w:val="24"/>
        </w:rPr>
        <w:t>DA COMPENSAÇÃO FLORESTAL</w:t>
      </w:r>
    </w:p>
    <w:p w14:paraId="623171C9" w14:textId="77777777" w:rsidR="007750CF" w:rsidRPr="007E4E5F" w:rsidRDefault="007750CF" w:rsidP="000F37BA">
      <w:pPr>
        <w:tabs>
          <w:tab w:val="left" w:pos="9781"/>
          <w:tab w:val="left" w:pos="10348"/>
        </w:tabs>
        <w:ind w:right="73"/>
        <w:jc w:val="center"/>
        <w:rPr>
          <w:b/>
          <w:sz w:val="24"/>
          <w:szCs w:val="24"/>
        </w:rPr>
      </w:pPr>
    </w:p>
    <w:p w14:paraId="4079092E" w14:textId="356E1DDB" w:rsidR="00272DCF" w:rsidRPr="007E4E5F" w:rsidRDefault="00272DCF" w:rsidP="000F37BA">
      <w:pPr>
        <w:tabs>
          <w:tab w:val="left" w:pos="9781"/>
          <w:tab w:val="left" w:pos="10348"/>
        </w:tabs>
        <w:ind w:right="73"/>
        <w:jc w:val="center"/>
        <w:rPr>
          <w:b/>
          <w:sz w:val="24"/>
          <w:szCs w:val="24"/>
        </w:rPr>
      </w:pPr>
      <w:r w:rsidRPr="007E4E5F">
        <w:rPr>
          <w:b/>
          <w:sz w:val="24"/>
          <w:szCs w:val="24"/>
        </w:rPr>
        <w:t xml:space="preserve">Seção I </w:t>
      </w:r>
    </w:p>
    <w:p w14:paraId="79E8B0F0" w14:textId="67621496" w:rsidR="003B0FE6" w:rsidRPr="007E4E5F" w:rsidRDefault="00272DCF" w:rsidP="000F37BA">
      <w:pPr>
        <w:tabs>
          <w:tab w:val="left" w:pos="9781"/>
          <w:tab w:val="left" w:pos="10348"/>
        </w:tabs>
        <w:ind w:right="73"/>
        <w:jc w:val="center"/>
        <w:rPr>
          <w:b/>
          <w:sz w:val="24"/>
          <w:szCs w:val="24"/>
        </w:rPr>
      </w:pPr>
      <w:r w:rsidRPr="007E4E5F">
        <w:rPr>
          <w:b/>
          <w:sz w:val="24"/>
          <w:szCs w:val="24"/>
        </w:rPr>
        <w:t>DA</w:t>
      </w:r>
      <w:r w:rsidR="00C920FD" w:rsidRPr="007E4E5F">
        <w:rPr>
          <w:b/>
          <w:sz w:val="24"/>
          <w:szCs w:val="24"/>
        </w:rPr>
        <w:t xml:space="preserve"> </w:t>
      </w:r>
      <w:r w:rsidRPr="007E4E5F">
        <w:rPr>
          <w:b/>
          <w:sz w:val="24"/>
          <w:szCs w:val="24"/>
        </w:rPr>
        <w:t xml:space="preserve">COMPENSAÇÃO FLORESTAL </w:t>
      </w:r>
      <w:r w:rsidR="00A95DE0" w:rsidRPr="007E4E5F">
        <w:rPr>
          <w:b/>
          <w:sz w:val="24"/>
          <w:szCs w:val="24"/>
        </w:rPr>
        <w:t>POR SUPRESSÃO DE REMANESCENTE DE VEGETAÇÃO NATIVA SITUADA EM ÁREA URBANA OU RURAL</w:t>
      </w:r>
    </w:p>
    <w:p w14:paraId="4788D5FD" w14:textId="77777777" w:rsidR="00464592" w:rsidRPr="007E4E5F" w:rsidRDefault="00464592" w:rsidP="000F37BA">
      <w:pPr>
        <w:tabs>
          <w:tab w:val="left" w:pos="9781"/>
          <w:tab w:val="left" w:pos="10348"/>
        </w:tabs>
        <w:ind w:right="73"/>
        <w:jc w:val="center"/>
        <w:rPr>
          <w:b/>
          <w:sz w:val="24"/>
          <w:szCs w:val="24"/>
        </w:rPr>
      </w:pPr>
    </w:p>
    <w:p w14:paraId="2F9EBAF9" w14:textId="2A858899" w:rsidR="007750CF" w:rsidRDefault="00A95DE0"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7750CF" w:rsidRPr="000F37BA">
        <w:rPr>
          <w:b/>
          <w:sz w:val="24"/>
          <w:szCs w:val="24"/>
        </w:rPr>
        <w:t>17</w:t>
      </w:r>
      <w:r w:rsidR="00516387" w:rsidRPr="007E4E5F">
        <w:rPr>
          <w:sz w:val="24"/>
          <w:szCs w:val="24"/>
        </w:rPr>
        <w:t xml:space="preserve"> A conversão de remanescente de vegetação nativa</w:t>
      </w:r>
      <w:r w:rsidR="00170D45">
        <w:rPr>
          <w:sz w:val="24"/>
          <w:szCs w:val="24"/>
        </w:rPr>
        <w:t>,</w:t>
      </w:r>
      <w:r w:rsidR="00516387" w:rsidRPr="007E4E5F">
        <w:rPr>
          <w:sz w:val="24"/>
          <w:szCs w:val="24"/>
        </w:rPr>
        <w:t xml:space="preserve"> em área urbana ou rural</w:t>
      </w:r>
      <w:r w:rsidR="00170D45">
        <w:rPr>
          <w:sz w:val="24"/>
          <w:szCs w:val="24"/>
        </w:rPr>
        <w:t>,</w:t>
      </w:r>
      <w:r w:rsidR="00516387" w:rsidRPr="007E4E5F">
        <w:rPr>
          <w:sz w:val="24"/>
          <w:szCs w:val="24"/>
        </w:rPr>
        <w:t xml:space="preserve"> para quaisquer fins</w:t>
      </w:r>
      <w:r w:rsidRPr="007E4E5F">
        <w:rPr>
          <w:sz w:val="24"/>
          <w:szCs w:val="24"/>
        </w:rPr>
        <w:t xml:space="preserve"> </w:t>
      </w:r>
      <w:r w:rsidR="00516387" w:rsidRPr="007E4E5F">
        <w:rPr>
          <w:sz w:val="24"/>
          <w:szCs w:val="24"/>
        </w:rPr>
        <w:t xml:space="preserve">depende </w:t>
      </w:r>
      <w:r w:rsidR="00464592" w:rsidRPr="007E4E5F">
        <w:rPr>
          <w:sz w:val="24"/>
          <w:szCs w:val="24"/>
        </w:rPr>
        <w:t>de compensação florestal,</w:t>
      </w:r>
      <w:r w:rsidR="008A7A93">
        <w:rPr>
          <w:sz w:val="24"/>
          <w:szCs w:val="24"/>
        </w:rPr>
        <w:t xml:space="preserve"> nos termos do</w:t>
      </w:r>
      <w:r w:rsidR="007750CF">
        <w:rPr>
          <w:sz w:val="24"/>
          <w:szCs w:val="24"/>
        </w:rPr>
        <w:t xml:space="preserve"> inc. II, do §4º do </w:t>
      </w:r>
      <w:r w:rsidR="007750CF">
        <w:rPr>
          <w:sz w:val="24"/>
          <w:szCs w:val="24"/>
        </w:rPr>
        <w:br/>
        <w:t xml:space="preserve">Art. 26 da Lei </w:t>
      </w:r>
      <w:r w:rsidR="00170D45">
        <w:rPr>
          <w:sz w:val="24"/>
          <w:szCs w:val="24"/>
        </w:rPr>
        <w:t xml:space="preserve">Federal nº </w:t>
      </w:r>
      <w:r w:rsidR="008A7A93" w:rsidRPr="000F37BA">
        <w:rPr>
          <w:sz w:val="24"/>
          <w:szCs w:val="24"/>
        </w:rPr>
        <w:t>12.651</w:t>
      </w:r>
      <w:r w:rsidR="00170D45" w:rsidRPr="000F37BA">
        <w:rPr>
          <w:sz w:val="24"/>
          <w:szCs w:val="24"/>
        </w:rPr>
        <w:t>, de 25 de maio de 2012</w:t>
      </w:r>
      <w:r w:rsidR="008A7A93" w:rsidRPr="000F37BA">
        <w:rPr>
          <w:sz w:val="24"/>
          <w:szCs w:val="24"/>
        </w:rPr>
        <w:t xml:space="preserve"> e </w:t>
      </w:r>
      <w:r w:rsidR="007750CF" w:rsidRPr="000F37BA">
        <w:rPr>
          <w:sz w:val="24"/>
          <w:szCs w:val="24"/>
        </w:rPr>
        <w:t xml:space="preserve">Parágrafo único do Art. 44 da </w:t>
      </w:r>
      <w:r w:rsidR="008A7A93" w:rsidRPr="000F37BA">
        <w:rPr>
          <w:sz w:val="24"/>
          <w:szCs w:val="24"/>
        </w:rPr>
        <w:t>Lei</w:t>
      </w:r>
      <w:r w:rsidR="00170D45" w:rsidRPr="000F37BA">
        <w:rPr>
          <w:sz w:val="24"/>
          <w:szCs w:val="24"/>
        </w:rPr>
        <w:t xml:space="preserve"> Distrital nº</w:t>
      </w:r>
      <w:r w:rsidR="007750CF" w:rsidRPr="000F37BA">
        <w:rPr>
          <w:sz w:val="24"/>
          <w:szCs w:val="24"/>
        </w:rPr>
        <w:t xml:space="preserve"> </w:t>
      </w:r>
      <w:r w:rsidR="008A7A93" w:rsidRPr="000F37BA">
        <w:rPr>
          <w:sz w:val="24"/>
          <w:szCs w:val="24"/>
        </w:rPr>
        <w:t>3</w:t>
      </w:r>
      <w:r w:rsidR="005D4599">
        <w:rPr>
          <w:sz w:val="24"/>
          <w:szCs w:val="24"/>
        </w:rPr>
        <w:t>.</w:t>
      </w:r>
      <w:r w:rsidR="008A7A93" w:rsidRPr="000F37BA">
        <w:rPr>
          <w:sz w:val="24"/>
          <w:szCs w:val="24"/>
        </w:rPr>
        <w:t>031</w:t>
      </w:r>
      <w:r w:rsidR="00170D45" w:rsidRPr="000F37BA">
        <w:rPr>
          <w:sz w:val="24"/>
          <w:szCs w:val="24"/>
        </w:rPr>
        <w:t>, de 18 de julho de 2002</w:t>
      </w:r>
      <w:r w:rsidR="00464592" w:rsidRPr="007E4E5F">
        <w:rPr>
          <w:sz w:val="24"/>
          <w:szCs w:val="24"/>
        </w:rPr>
        <w:t xml:space="preserve"> </w:t>
      </w:r>
      <w:r w:rsidR="00246D4E" w:rsidRPr="007E4E5F">
        <w:rPr>
          <w:sz w:val="24"/>
          <w:szCs w:val="24"/>
        </w:rPr>
        <w:t xml:space="preserve">com objetivo </w:t>
      </w:r>
      <w:r w:rsidR="00516387" w:rsidRPr="007E4E5F">
        <w:rPr>
          <w:sz w:val="24"/>
          <w:szCs w:val="24"/>
        </w:rPr>
        <w:t xml:space="preserve">de </w:t>
      </w:r>
      <w:r w:rsidR="00246D4E" w:rsidRPr="007E4E5F">
        <w:rPr>
          <w:sz w:val="24"/>
          <w:szCs w:val="24"/>
        </w:rPr>
        <w:t xml:space="preserve">assegurar, em outra área, a permanência ou recuperação das funções ambientais perdidas com a conversão da vegetação nativa para implantação de </w:t>
      </w:r>
      <w:r w:rsidR="00A22DF7" w:rsidRPr="007E4E5F">
        <w:rPr>
          <w:sz w:val="24"/>
          <w:szCs w:val="24"/>
        </w:rPr>
        <w:t>empreendimentos ou atividades</w:t>
      </w:r>
      <w:r w:rsidR="00170D45">
        <w:rPr>
          <w:sz w:val="24"/>
          <w:szCs w:val="24"/>
        </w:rPr>
        <w:t>.</w:t>
      </w:r>
    </w:p>
    <w:p w14:paraId="0A985782" w14:textId="105F6963" w:rsidR="00464592" w:rsidRPr="00F5208D" w:rsidRDefault="00464592" w:rsidP="000F37BA">
      <w:pPr>
        <w:tabs>
          <w:tab w:val="left" w:pos="9781"/>
          <w:tab w:val="left" w:pos="10348"/>
        </w:tabs>
        <w:ind w:right="73"/>
        <w:jc w:val="both"/>
        <w:rPr>
          <w:sz w:val="24"/>
          <w:szCs w:val="24"/>
        </w:rPr>
      </w:pPr>
    </w:p>
    <w:p w14:paraId="00C4D3FD" w14:textId="47C10284" w:rsidR="00BB2F0C" w:rsidRDefault="0035123B" w:rsidP="000F37BA">
      <w:pPr>
        <w:tabs>
          <w:tab w:val="left" w:pos="9781"/>
          <w:tab w:val="left" w:pos="10348"/>
        </w:tabs>
        <w:ind w:right="73"/>
        <w:jc w:val="both"/>
        <w:rPr>
          <w:sz w:val="24"/>
          <w:szCs w:val="24"/>
        </w:rPr>
      </w:pPr>
      <w:r w:rsidRPr="00F5208D">
        <w:rPr>
          <w:sz w:val="24"/>
          <w:szCs w:val="24"/>
        </w:rPr>
        <w:t xml:space="preserve">§1º </w:t>
      </w:r>
      <w:r w:rsidR="00170D45">
        <w:rPr>
          <w:sz w:val="24"/>
          <w:szCs w:val="24"/>
        </w:rPr>
        <w:t xml:space="preserve">Também serão </w:t>
      </w:r>
      <w:r w:rsidR="00BB2F0C" w:rsidRPr="00F5208D">
        <w:rPr>
          <w:sz w:val="24"/>
          <w:szCs w:val="24"/>
        </w:rPr>
        <w:t>considerados remanescentes de vegetação nativa:</w:t>
      </w:r>
    </w:p>
    <w:p w14:paraId="312E0D6B" w14:textId="77777777" w:rsidR="00170D45" w:rsidRPr="00F5208D" w:rsidRDefault="00170D45" w:rsidP="000F37BA">
      <w:pPr>
        <w:tabs>
          <w:tab w:val="left" w:pos="9781"/>
          <w:tab w:val="left" w:pos="10348"/>
        </w:tabs>
        <w:ind w:right="73"/>
        <w:jc w:val="both"/>
        <w:rPr>
          <w:sz w:val="24"/>
          <w:szCs w:val="24"/>
        </w:rPr>
      </w:pPr>
    </w:p>
    <w:p w14:paraId="44BFDAAC" w14:textId="4D3FF6FA" w:rsidR="0035123B" w:rsidRDefault="00BB2F0C" w:rsidP="000F37BA">
      <w:pPr>
        <w:tabs>
          <w:tab w:val="left" w:pos="9781"/>
          <w:tab w:val="left" w:pos="10348"/>
        </w:tabs>
        <w:ind w:right="73"/>
        <w:jc w:val="both"/>
        <w:rPr>
          <w:sz w:val="24"/>
          <w:szCs w:val="24"/>
        </w:rPr>
      </w:pPr>
      <w:r w:rsidRPr="00BB1CAB">
        <w:rPr>
          <w:sz w:val="24"/>
          <w:szCs w:val="24"/>
        </w:rPr>
        <w:t>I - á</w:t>
      </w:r>
      <w:r w:rsidR="0035123B" w:rsidRPr="00BB1CAB">
        <w:rPr>
          <w:sz w:val="24"/>
          <w:szCs w:val="24"/>
        </w:rPr>
        <w:t>reas que em 08 de agosto de 2002 estavam cobertas por vegetação nativa</w:t>
      </w:r>
      <w:r w:rsidRPr="007E4E5F">
        <w:rPr>
          <w:sz w:val="24"/>
          <w:szCs w:val="24"/>
        </w:rPr>
        <w:t xml:space="preserve"> e que foram </w:t>
      </w:r>
      <w:r w:rsidR="0035123B" w:rsidRPr="007E4E5F">
        <w:rPr>
          <w:sz w:val="24"/>
          <w:szCs w:val="24"/>
        </w:rPr>
        <w:t xml:space="preserve">posteriormente </w:t>
      </w:r>
      <w:r w:rsidRPr="007E4E5F">
        <w:rPr>
          <w:sz w:val="24"/>
          <w:szCs w:val="24"/>
        </w:rPr>
        <w:t>desmatadas</w:t>
      </w:r>
      <w:r w:rsidR="0035123B" w:rsidRPr="007E4E5F">
        <w:rPr>
          <w:sz w:val="24"/>
          <w:szCs w:val="24"/>
        </w:rPr>
        <w:t xml:space="preserve"> sem licença ou autorização válida</w:t>
      </w:r>
      <w:r w:rsidR="00533B7E" w:rsidRPr="007E4E5F">
        <w:rPr>
          <w:sz w:val="24"/>
          <w:szCs w:val="24"/>
        </w:rPr>
        <w:t>;</w:t>
      </w:r>
    </w:p>
    <w:p w14:paraId="29F2A5E5" w14:textId="77777777" w:rsidR="00170D45" w:rsidRPr="007E4E5F" w:rsidRDefault="00170D45" w:rsidP="000F37BA">
      <w:pPr>
        <w:tabs>
          <w:tab w:val="left" w:pos="9781"/>
          <w:tab w:val="left" w:pos="10348"/>
        </w:tabs>
        <w:ind w:right="73"/>
        <w:jc w:val="both"/>
        <w:rPr>
          <w:sz w:val="24"/>
          <w:szCs w:val="24"/>
        </w:rPr>
      </w:pPr>
    </w:p>
    <w:p w14:paraId="0F34CB6F" w14:textId="48422F82" w:rsidR="0035123B" w:rsidRDefault="00BB2F0C" w:rsidP="000F37BA">
      <w:pPr>
        <w:tabs>
          <w:tab w:val="left" w:pos="9781"/>
          <w:tab w:val="left" w:pos="10348"/>
        </w:tabs>
        <w:ind w:right="73"/>
        <w:jc w:val="both"/>
        <w:rPr>
          <w:sz w:val="24"/>
          <w:szCs w:val="24"/>
        </w:rPr>
      </w:pPr>
      <w:r w:rsidRPr="007E4E5F">
        <w:rPr>
          <w:sz w:val="24"/>
          <w:szCs w:val="24"/>
        </w:rPr>
        <w:t>II - á</w:t>
      </w:r>
      <w:r w:rsidR="00533B7E" w:rsidRPr="007E4E5F">
        <w:rPr>
          <w:sz w:val="24"/>
          <w:szCs w:val="24"/>
        </w:rPr>
        <w:t>reas que</w:t>
      </w:r>
      <w:r w:rsidR="00B673E2" w:rsidRPr="007E4E5F">
        <w:rPr>
          <w:sz w:val="24"/>
          <w:szCs w:val="24"/>
        </w:rPr>
        <w:t xml:space="preserve"> estejam há mais de </w:t>
      </w:r>
      <w:r w:rsidR="005D4599">
        <w:rPr>
          <w:sz w:val="24"/>
          <w:szCs w:val="24"/>
        </w:rPr>
        <w:t>5 (</w:t>
      </w:r>
      <w:r w:rsidR="00B673E2" w:rsidRPr="007E4E5F">
        <w:rPr>
          <w:sz w:val="24"/>
          <w:szCs w:val="24"/>
        </w:rPr>
        <w:t>cinco</w:t>
      </w:r>
      <w:r w:rsidR="005D4599">
        <w:rPr>
          <w:sz w:val="24"/>
          <w:szCs w:val="24"/>
        </w:rPr>
        <w:t>)</w:t>
      </w:r>
      <w:r w:rsidR="00B673E2" w:rsidRPr="007E4E5F">
        <w:rPr>
          <w:sz w:val="24"/>
          <w:szCs w:val="24"/>
        </w:rPr>
        <w:t xml:space="preserve"> anos em </w:t>
      </w:r>
      <w:r w:rsidR="00533B7E" w:rsidRPr="007E4E5F">
        <w:rPr>
          <w:sz w:val="24"/>
          <w:szCs w:val="24"/>
        </w:rPr>
        <w:t>processo de regeneração da vegetação nativa;</w:t>
      </w:r>
    </w:p>
    <w:p w14:paraId="273B0F5C" w14:textId="77777777" w:rsidR="00170D45" w:rsidRPr="007E4E5F" w:rsidRDefault="00170D45" w:rsidP="000F37BA">
      <w:pPr>
        <w:tabs>
          <w:tab w:val="left" w:pos="9781"/>
          <w:tab w:val="left" w:pos="10348"/>
        </w:tabs>
        <w:ind w:right="73"/>
        <w:jc w:val="both"/>
        <w:rPr>
          <w:sz w:val="24"/>
          <w:szCs w:val="24"/>
        </w:rPr>
      </w:pPr>
    </w:p>
    <w:p w14:paraId="289B5D6E" w14:textId="2CA71597" w:rsidR="00533B7E" w:rsidRDefault="00533B7E" w:rsidP="000F37BA">
      <w:pPr>
        <w:tabs>
          <w:tab w:val="left" w:pos="9781"/>
          <w:tab w:val="left" w:pos="10348"/>
        </w:tabs>
        <w:ind w:right="73"/>
        <w:jc w:val="both"/>
        <w:rPr>
          <w:sz w:val="24"/>
          <w:szCs w:val="24"/>
        </w:rPr>
      </w:pPr>
      <w:r w:rsidRPr="00BB1CAB">
        <w:rPr>
          <w:sz w:val="24"/>
          <w:szCs w:val="24"/>
        </w:rPr>
        <w:t>§</w:t>
      </w:r>
      <w:r w:rsidR="00170D45">
        <w:rPr>
          <w:sz w:val="24"/>
          <w:szCs w:val="24"/>
        </w:rPr>
        <w:t>2</w:t>
      </w:r>
      <w:r w:rsidRPr="00BB1CAB">
        <w:rPr>
          <w:sz w:val="24"/>
          <w:szCs w:val="24"/>
        </w:rPr>
        <w:t xml:space="preserve">º O </w:t>
      </w:r>
      <w:r w:rsidR="00246B78">
        <w:rPr>
          <w:sz w:val="24"/>
          <w:szCs w:val="24"/>
        </w:rPr>
        <w:t>IBRAM</w:t>
      </w:r>
      <w:r w:rsidR="00170D45" w:rsidRPr="00BB1CAB">
        <w:rPr>
          <w:sz w:val="24"/>
          <w:szCs w:val="24"/>
        </w:rPr>
        <w:t xml:space="preserve"> </w:t>
      </w:r>
      <w:r w:rsidRPr="00BB1CAB">
        <w:rPr>
          <w:sz w:val="24"/>
          <w:szCs w:val="24"/>
        </w:rPr>
        <w:t>adotará um</w:t>
      </w:r>
      <w:r w:rsidR="00A21DAD" w:rsidRPr="00BB1CAB">
        <w:rPr>
          <w:sz w:val="24"/>
          <w:szCs w:val="24"/>
        </w:rPr>
        <w:t>a norma t</w:t>
      </w:r>
      <w:r w:rsidR="00A21DAD" w:rsidRPr="007E4E5F">
        <w:rPr>
          <w:sz w:val="24"/>
          <w:szCs w:val="24"/>
        </w:rPr>
        <w:t xml:space="preserve">écnica </w:t>
      </w:r>
      <w:r w:rsidRPr="007E4E5F">
        <w:rPr>
          <w:sz w:val="24"/>
          <w:szCs w:val="24"/>
        </w:rPr>
        <w:t>para definir quais as áreas que em 8 de agosto de 2002 estavam cobertas por remanescentes de vegetação nativa,  sendo admitida prova em contrário.</w:t>
      </w:r>
    </w:p>
    <w:p w14:paraId="71600EAE" w14:textId="0D20163C" w:rsidR="0075064D" w:rsidRDefault="0075064D" w:rsidP="000F37BA">
      <w:pPr>
        <w:tabs>
          <w:tab w:val="left" w:pos="9781"/>
          <w:tab w:val="left" w:pos="10348"/>
        </w:tabs>
        <w:ind w:right="73"/>
        <w:jc w:val="both"/>
        <w:rPr>
          <w:sz w:val="24"/>
          <w:szCs w:val="24"/>
        </w:rPr>
      </w:pPr>
    </w:p>
    <w:p w14:paraId="2301BA5D" w14:textId="67C8201D" w:rsidR="0075064D" w:rsidRPr="007E4E5F" w:rsidRDefault="0075064D" w:rsidP="000F37BA">
      <w:pPr>
        <w:tabs>
          <w:tab w:val="left" w:pos="9781"/>
          <w:tab w:val="left" w:pos="10348"/>
        </w:tabs>
        <w:ind w:right="73"/>
        <w:jc w:val="both"/>
        <w:rPr>
          <w:sz w:val="24"/>
          <w:szCs w:val="24"/>
          <w:highlight w:val="white"/>
        </w:rPr>
      </w:pPr>
      <w:r>
        <w:rPr>
          <w:sz w:val="24"/>
          <w:szCs w:val="24"/>
        </w:rPr>
        <w:t xml:space="preserve">§3º No caso em que a conversão de remanescente de vegetação nativa ocorrer sem a prévia autorização, se considerará que houve conversão de vegetação nativa do Grupo 2, com mais de </w:t>
      </w:r>
      <w:r w:rsidR="00F217F1">
        <w:rPr>
          <w:sz w:val="24"/>
          <w:szCs w:val="24"/>
        </w:rPr>
        <w:t>4</w:t>
      </w:r>
      <w:r w:rsidRPr="0075064D">
        <w:rPr>
          <w:sz w:val="24"/>
          <w:szCs w:val="24"/>
        </w:rPr>
        <w:t>0 m³/</w:t>
      </w:r>
      <w:r>
        <w:rPr>
          <w:sz w:val="24"/>
          <w:szCs w:val="24"/>
        </w:rPr>
        <w:t xml:space="preserve">há ou do Grupo 3, com mais de </w:t>
      </w:r>
      <w:r w:rsidRPr="0075064D">
        <w:rPr>
          <w:sz w:val="24"/>
          <w:szCs w:val="24"/>
        </w:rPr>
        <w:t>2</w:t>
      </w:r>
      <w:r w:rsidR="005D4599">
        <w:rPr>
          <w:sz w:val="24"/>
          <w:szCs w:val="24"/>
        </w:rPr>
        <w:t>0</w:t>
      </w:r>
      <w:r w:rsidRPr="0075064D">
        <w:rPr>
          <w:sz w:val="24"/>
          <w:szCs w:val="24"/>
        </w:rPr>
        <w:t>0 m³/ha,</w:t>
      </w:r>
      <w:r>
        <w:rPr>
          <w:sz w:val="24"/>
          <w:szCs w:val="24"/>
        </w:rPr>
        <w:t xml:space="preserve"> cabendo prova em contrário.</w:t>
      </w:r>
    </w:p>
    <w:p w14:paraId="6E2F8A71" w14:textId="77777777" w:rsidR="00C920FD" w:rsidRPr="007E4E5F" w:rsidRDefault="00C920FD" w:rsidP="000F37BA">
      <w:pPr>
        <w:tabs>
          <w:tab w:val="left" w:pos="9781"/>
          <w:tab w:val="left" w:pos="10348"/>
        </w:tabs>
        <w:ind w:right="73"/>
        <w:jc w:val="both"/>
        <w:rPr>
          <w:sz w:val="24"/>
          <w:szCs w:val="24"/>
        </w:rPr>
      </w:pPr>
    </w:p>
    <w:p w14:paraId="42911AA9" w14:textId="568DA90D" w:rsidR="00464592" w:rsidRPr="007E4E5F" w:rsidRDefault="00464592" w:rsidP="000F37BA">
      <w:pPr>
        <w:tabs>
          <w:tab w:val="left" w:pos="9781"/>
          <w:tab w:val="left" w:pos="10348"/>
        </w:tabs>
        <w:ind w:right="73"/>
        <w:jc w:val="center"/>
        <w:rPr>
          <w:b/>
          <w:sz w:val="24"/>
          <w:szCs w:val="24"/>
        </w:rPr>
      </w:pPr>
      <w:r w:rsidRPr="007E4E5F">
        <w:rPr>
          <w:b/>
          <w:sz w:val="24"/>
          <w:szCs w:val="24"/>
        </w:rPr>
        <w:t>Seção I</w:t>
      </w:r>
      <w:r w:rsidR="00C920FD" w:rsidRPr="007E4E5F">
        <w:rPr>
          <w:b/>
          <w:sz w:val="24"/>
          <w:szCs w:val="24"/>
        </w:rPr>
        <w:t>I</w:t>
      </w:r>
    </w:p>
    <w:p w14:paraId="756FA158" w14:textId="30F1FCF5" w:rsidR="00C920FD" w:rsidRPr="007E4E5F" w:rsidRDefault="00C920FD" w:rsidP="000F37BA">
      <w:pPr>
        <w:tabs>
          <w:tab w:val="left" w:pos="9781"/>
          <w:tab w:val="left" w:pos="10348"/>
        </w:tabs>
        <w:ind w:right="73"/>
        <w:jc w:val="center"/>
        <w:rPr>
          <w:b/>
          <w:sz w:val="24"/>
          <w:szCs w:val="24"/>
        </w:rPr>
      </w:pPr>
      <w:r w:rsidRPr="007E4E5F">
        <w:rPr>
          <w:b/>
          <w:sz w:val="24"/>
          <w:szCs w:val="24"/>
        </w:rPr>
        <w:t>DAS ATIVIDADES DISPENSADAS DE</w:t>
      </w:r>
      <w:r w:rsidR="006B6785">
        <w:rPr>
          <w:b/>
          <w:sz w:val="24"/>
          <w:szCs w:val="24"/>
        </w:rPr>
        <w:t xml:space="preserve"> EFETUAR</w:t>
      </w:r>
      <w:r w:rsidRPr="007E4E5F">
        <w:rPr>
          <w:b/>
          <w:sz w:val="24"/>
          <w:szCs w:val="24"/>
        </w:rPr>
        <w:t xml:space="preserve"> COMPENSAÇÃO FLORESTAL</w:t>
      </w:r>
    </w:p>
    <w:p w14:paraId="32C4FA40" w14:textId="77777777" w:rsidR="00C920FD" w:rsidRPr="007E4E5F" w:rsidRDefault="00C920FD" w:rsidP="000F37BA">
      <w:pPr>
        <w:tabs>
          <w:tab w:val="left" w:pos="9781"/>
          <w:tab w:val="left" w:pos="10348"/>
        </w:tabs>
        <w:ind w:right="73"/>
        <w:jc w:val="center"/>
        <w:rPr>
          <w:b/>
          <w:sz w:val="24"/>
          <w:szCs w:val="24"/>
        </w:rPr>
      </w:pPr>
    </w:p>
    <w:p w14:paraId="034E0A43" w14:textId="5034E107" w:rsidR="00C920FD" w:rsidRDefault="00C920FD" w:rsidP="000F37BA">
      <w:pPr>
        <w:tabs>
          <w:tab w:val="left" w:pos="9781"/>
          <w:tab w:val="left" w:pos="10348"/>
        </w:tabs>
        <w:ind w:right="73"/>
        <w:jc w:val="both"/>
        <w:rPr>
          <w:sz w:val="24"/>
          <w:szCs w:val="24"/>
        </w:rPr>
      </w:pPr>
      <w:r w:rsidRPr="000F37BA">
        <w:rPr>
          <w:b/>
          <w:sz w:val="24"/>
          <w:szCs w:val="24"/>
        </w:rPr>
        <w:t>Art.</w:t>
      </w:r>
      <w:r w:rsidR="006B6785" w:rsidRPr="000F37BA">
        <w:rPr>
          <w:b/>
          <w:sz w:val="24"/>
          <w:szCs w:val="24"/>
        </w:rPr>
        <w:t xml:space="preserve"> 18</w:t>
      </w:r>
      <w:r w:rsidRPr="007E4E5F">
        <w:rPr>
          <w:sz w:val="24"/>
          <w:szCs w:val="24"/>
        </w:rPr>
        <w:t xml:space="preserve"> Estão dispensadas de realizar a compensação florestal:</w:t>
      </w:r>
    </w:p>
    <w:p w14:paraId="6E3AD76D" w14:textId="77777777" w:rsidR="006B6785" w:rsidRPr="007E4E5F" w:rsidRDefault="006B6785" w:rsidP="000F37BA">
      <w:pPr>
        <w:tabs>
          <w:tab w:val="left" w:pos="9781"/>
          <w:tab w:val="left" w:pos="10348"/>
        </w:tabs>
        <w:ind w:right="73"/>
        <w:jc w:val="both"/>
        <w:rPr>
          <w:sz w:val="24"/>
          <w:szCs w:val="24"/>
        </w:rPr>
      </w:pPr>
    </w:p>
    <w:p w14:paraId="122FA975" w14:textId="4B3A53F2" w:rsidR="00C920FD" w:rsidRDefault="00C920FD" w:rsidP="000F37BA">
      <w:pPr>
        <w:tabs>
          <w:tab w:val="left" w:pos="9781"/>
          <w:tab w:val="left" w:pos="10348"/>
        </w:tabs>
        <w:ind w:right="73"/>
        <w:jc w:val="both"/>
        <w:rPr>
          <w:sz w:val="24"/>
          <w:szCs w:val="24"/>
        </w:rPr>
      </w:pPr>
      <w:r w:rsidRPr="007E4E5F">
        <w:rPr>
          <w:sz w:val="24"/>
          <w:szCs w:val="24"/>
        </w:rPr>
        <w:lastRenderedPageBreak/>
        <w:t xml:space="preserve">I </w:t>
      </w:r>
      <w:r w:rsidR="00505518">
        <w:rPr>
          <w:sz w:val="24"/>
          <w:szCs w:val="24"/>
        </w:rPr>
        <w:t>-</w:t>
      </w:r>
      <w:r w:rsidRPr="007E4E5F">
        <w:rPr>
          <w:sz w:val="24"/>
          <w:szCs w:val="24"/>
        </w:rPr>
        <w:t xml:space="preserve"> </w:t>
      </w:r>
      <w:r w:rsidR="00D14DF0" w:rsidRPr="007E4E5F">
        <w:rPr>
          <w:sz w:val="24"/>
          <w:szCs w:val="24"/>
        </w:rPr>
        <w:t>a</w:t>
      </w:r>
      <w:r w:rsidRPr="007E4E5F">
        <w:rPr>
          <w:sz w:val="24"/>
          <w:szCs w:val="24"/>
        </w:rPr>
        <w:t xml:space="preserve"> regularização de lotes ou glebas situados em loteamento ou desmembramento que já  tenha realizad</w:t>
      </w:r>
      <w:r w:rsidR="006B6785">
        <w:rPr>
          <w:sz w:val="24"/>
          <w:szCs w:val="24"/>
        </w:rPr>
        <w:t>o</w:t>
      </w:r>
      <w:r w:rsidR="000E22ED" w:rsidRPr="007E4E5F">
        <w:rPr>
          <w:sz w:val="24"/>
          <w:szCs w:val="24"/>
        </w:rPr>
        <w:t xml:space="preserve"> a compensação florestal</w:t>
      </w:r>
      <w:r w:rsidRPr="007E4E5F">
        <w:rPr>
          <w:sz w:val="24"/>
          <w:szCs w:val="24"/>
        </w:rPr>
        <w:t xml:space="preserve"> quando de sua aprovação e implantação</w:t>
      </w:r>
      <w:r w:rsidR="005D4599">
        <w:rPr>
          <w:sz w:val="24"/>
          <w:szCs w:val="24"/>
        </w:rPr>
        <w:t>;</w:t>
      </w:r>
    </w:p>
    <w:p w14:paraId="22EA8C39" w14:textId="77777777" w:rsidR="006B6785" w:rsidRPr="007E4E5F" w:rsidRDefault="006B6785" w:rsidP="000F37BA">
      <w:pPr>
        <w:tabs>
          <w:tab w:val="left" w:pos="9781"/>
          <w:tab w:val="left" w:pos="10348"/>
        </w:tabs>
        <w:ind w:right="73"/>
        <w:jc w:val="both"/>
        <w:rPr>
          <w:sz w:val="24"/>
          <w:szCs w:val="24"/>
        </w:rPr>
      </w:pPr>
    </w:p>
    <w:p w14:paraId="393F796B" w14:textId="62007E26" w:rsidR="00292D1A" w:rsidRPr="002731F8" w:rsidRDefault="00292D1A" w:rsidP="000F37BA">
      <w:pPr>
        <w:tabs>
          <w:tab w:val="left" w:pos="9781"/>
          <w:tab w:val="left" w:pos="10348"/>
        </w:tabs>
        <w:ind w:right="73"/>
        <w:jc w:val="both"/>
        <w:rPr>
          <w:sz w:val="24"/>
          <w:szCs w:val="24"/>
        </w:rPr>
      </w:pPr>
      <w:r w:rsidRPr="002731F8">
        <w:rPr>
          <w:sz w:val="24"/>
          <w:szCs w:val="24"/>
        </w:rPr>
        <w:t>II -  supressão de no máximo 5 (cinco) indivíduos arbóreos</w:t>
      </w:r>
      <w:r w:rsidR="00C1170D" w:rsidRPr="002731F8">
        <w:rPr>
          <w:sz w:val="24"/>
          <w:szCs w:val="24"/>
        </w:rPr>
        <w:t xml:space="preserve"> em áreas urbanas</w:t>
      </w:r>
      <w:r w:rsidR="005D4599">
        <w:rPr>
          <w:sz w:val="24"/>
          <w:szCs w:val="24"/>
        </w:rPr>
        <w:t>;</w:t>
      </w:r>
    </w:p>
    <w:p w14:paraId="330E79D9" w14:textId="77777777" w:rsidR="0075064D" w:rsidRPr="002731F8" w:rsidRDefault="0075064D" w:rsidP="000F37BA">
      <w:pPr>
        <w:tabs>
          <w:tab w:val="left" w:pos="9781"/>
          <w:tab w:val="left" w:pos="10348"/>
        </w:tabs>
        <w:ind w:right="73"/>
        <w:jc w:val="both"/>
        <w:rPr>
          <w:sz w:val="24"/>
          <w:szCs w:val="24"/>
        </w:rPr>
      </w:pPr>
    </w:p>
    <w:p w14:paraId="10988355" w14:textId="6D49A049" w:rsidR="00C1170D" w:rsidRDefault="00C57DBC" w:rsidP="000F37BA">
      <w:pPr>
        <w:tabs>
          <w:tab w:val="left" w:pos="9781"/>
          <w:tab w:val="left" w:pos="10348"/>
        </w:tabs>
        <w:ind w:right="73"/>
        <w:jc w:val="both"/>
        <w:rPr>
          <w:sz w:val="24"/>
          <w:szCs w:val="24"/>
        </w:rPr>
      </w:pPr>
      <w:r w:rsidRPr="002731F8">
        <w:rPr>
          <w:sz w:val="24"/>
          <w:szCs w:val="24"/>
        </w:rPr>
        <w:t xml:space="preserve">III </w:t>
      </w:r>
      <w:r w:rsidR="00505518">
        <w:rPr>
          <w:sz w:val="24"/>
          <w:szCs w:val="24"/>
        </w:rPr>
        <w:t>-</w:t>
      </w:r>
      <w:r w:rsidRPr="002731F8">
        <w:rPr>
          <w:sz w:val="24"/>
          <w:szCs w:val="24"/>
        </w:rPr>
        <w:t xml:space="preserve"> </w:t>
      </w:r>
      <w:r w:rsidR="00C1170D" w:rsidRPr="002731F8">
        <w:rPr>
          <w:sz w:val="24"/>
          <w:szCs w:val="24"/>
        </w:rPr>
        <w:t>a supressão de vegetação nativa, em áreas rurais, quando a impermeabilização d</w:t>
      </w:r>
      <w:r w:rsidR="006B6785" w:rsidRPr="002731F8">
        <w:rPr>
          <w:sz w:val="24"/>
          <w:szCs w:val="24"/>
        </w:rPr>
        <w:t>o solo for de</w:t>
      </w:r>
      <w:r w:rsidR="00C1170D" w:rsidRPr="002731F8">
        <w:rPr>
          <w:sz w:val="24"/>
          <w:szCs w:val="24"/>
        </w:rPr>
        <w:t>, no máximo, 1000 m</w:t>
      </w:r>
      <w:r w:rsidR="00C1170D" w:rsidRPr="002731F8">
        <w:rPr>
          <w:sz w:val="24"/>
          <w:szCs w:val="24"/>
          <w:vertAlign w:val="superscript"/>
        </w:rPr>
        <w:t>2</w:t>
      </w:r>
      <w:r w:rsidR="006B6785" w:rsidRPr="002731F8">
        <w:rPr>
          <w:sz w:val="24"/>
          <w:szCs w:val="24"/>
        </w:rPr>
        <w:t>(mil metros quadrados</w:t>
      </w:r>
      <w:r w:rsidR="005D4599">
        <w:rPr>
          <w:sz w:val="24"/>
          <w:szCs w:val="24"/>
        </w:rPr>
        <w:t>;</w:t>
      </w:r>
    </w:p>
    <w:p w14:paraId="247FC0D6" w14:textId="77777777" w:rsidR="006B6785" w:rsidRPr="007E4E5F" w:rsidRDefault="006B6785" w:rsidP="000F37BA">
      <w:pPr>
        <w:tabs>
          <w:tab w:val="left" w:pos="9781"/>
          <w:tab w:val="left" w:pos="10348"/>
        </w:tabs>
        <w:ind w:right="73"/>
        <w:jc w:val="both"/>
        <w:rPr>
          <w:sz w:val="24"/>
          <w:szCs w:val="24"/>
        </w:rPr>
      </w:pPr>
    </w:p>
    <w:p w14:paraId="629A3B49" w14:textId="3C96F287" w:rsidR="00C57DBC" w:rsidRDefault="00C1170D" w:rsidP="000F37BA">
      <w:pPr>
        <w:tabs>
          <w:tab w:val="left" w:pos="9781"/>
          <w:tab w:val="left" w:pos="10348"/>
        </w:tabs>
        <w:ind w:right="73"/>
        <w:jc w:val="both"/>
        <w:rPr>
          <w:sz w:val="24"/>
          <w:szCs w:val="24"/>
        </w:rPr>
      </w:pPr>
      <w:r w:rsidRPr="007E4E5F">
        <w:rPr>
          <w:sz w:val="24"/>
          <w:szCs w:val="24"/>
        </w:rPr>
        <w:t xml:space="preserve">IV - </w:t>
      </w:r>
      <w:r w:rsidR="00C57DBC" w:rsidRPr="007E4E5F">
        <w:rPr>
          <w:sz w:val="24"/>
          <w:szCs w:val="24"/>
        </w:rPr>
        <w:t>a regularização de parcelamentos identificados como alvo de regularização fundiária urbana de interesse social, nos termos da Lei Federal 13.465, de 11 de julho de 2017</w:t>
      </w:r>
      <w:r w:rsidR="00FF6C81" w:rsidRPr="007E4E5F">
        <w:rPr>
          <w:sz w:val="24"/>
          <w:szCs w:val="24"/>
        </w:rPr>
        <w:t>, inclusive os equipamentos públicos necessários a sua implantação</w:t>
      </w:r>
      <w:r w:rsidR="005D4599">
        <w:rPr>
          <w:sz w:val="24"/>
          <w:szCs w:val="24"/>
        </w:rPr>
        <w:t>;</w:t>
      </w:r>
    </w:p>
    <w:p w14:paraId="4BBA5584" w14:textId="77777777" w:rsidR="006B6785" w:rsidRPr="007E4E5F" w:rsidRDefault="006B6785" w:rsidP="000F37BA">
      <w:pPr>
        <w:tabs>
          <w:tab w:val="left" w:pos="9781"/>
          <w:tab w:val="left" w:pos="10348"/>
        </w:tabs>
        <w:ind w:right="73"/>
        <w:jc w:val="both"/>
        <w:rPr>
          <w:sz w:val="24"/>
          <w:szCs w:val="24"/>
        </w:rPr>
      </w:pPr>
    </w:p>
    <w:p w14:paraId="10B504D5" w14:textId="67AD7043" w:rsidR="003B5AED" w:rsidRDefault="002D0771" w:rsidP="000F37BA">
      <w:pPr>
        <w:tabs>
          <w:tab w:val="left" w:pos="9781"/>
          <w:tab w:val="left" w:pos="10348"/>
        </w:tabs>
        <w:ind w:right="73"/>
        <w:jc w:val="both"/>
        <w:rPr>
          <w:sz w:val="24"/>
          <w:szCs w:val="24"/>
        </w:rPr>
      </w:pPr>
      <w:r w:rsidRPr="007E4E5F">
        <w:rPr>
          <w:sz w:val="24"/>
          <w:szCs w:val="24"/>
        </w:rPr>
        <w:t>V - o pequeno proprietário rural ou possuidor, assim definido no </w:t>
      </w:r>
      <w:r w:rsidR="005A52DC">
        <w:rPr>
          <w:sz w:val="24"/>
          <w:szCs w:val="24"/>
        </w:rPr>
        <w:t xml:space="preserve">inc. V do </w:t>
      </w:r>
      <w:r w:rsidRPr="007E4E5F">
        <w:rPr>
          <w:sz w:val="24"/>
          <w:szCs w:val="24"/>
        </w:rPr>
        <w:t>art.</w:t>
      </w:r>
      <w:r w:rsidR="004B6891">
        <w:rPr>
          <w:sz w:val="24"/>
          <w:szCs w:val="24"/>
        </w:rPr>
        <w:t xml:space="preserve"> </w:t>
      </w:r>
      <w:r w:rsidRPr="007E4E5F">
        <w:rPr>
          <w:sz w:val="24"/>
          <w:szCs w:val="24"/>
        </w:rPr>
        <w:t xml:space="preserve">3º da Lei Federal </w:t>
      </w:r>
      <w:r w:rsidR="005A52DC">
        <w:rPr>
          <w:sz w:val="24"/>
          <w:szCs w:val="24"/>
        </w:rPr>
        <w:t xml:space="preserve">nº </w:t>
      </w:r>
      <w:r w:rsidRPr="007E4E5F">
        <w:rPr>
          <w:sz w:val="24"/>
          <w:szCs w:val="24"/>
        </w:rPr>
        <w:t>12</w:t>
      </w:r>
      <w:r w:rsidR="005A52DC">
        <w:rPr>
          <w:sz w:val="24"/>
          <w:szCs w:val="24"/>
        </w:rPr>
        <w:t>.</w:t>
      </w:r>
      <w:r w:rsidRPr="007E4E5F">
        <w:rPr>
          <w:sz w:val="24"/>
          <w:szCs w:val="24"/>
        </w:rPr>
        <w:t>651</w:t>
      </w:r>
      <w:r w:rsidR="005A52DC">
        <w:rPr>
          <w:sz w:val="24"/>
          <w:szCs w:val="24"/>
        </w:rPr>
        <w:t>, de 25 de maio de 2012</w:t>
      </w:r>
      <w:hyperlink r:id="rId10" w:anchor="art1%C2%A72i">
        <w:r w:rsidRPr="007E4E5F">
          <w:rPr>
            <w:sz w:val="24"/>
            <w:szCs w:val="24"/>
          </w:rPr>
          <w:t>,</w:t>
        </w:r>
      </w:hyperlink>
      <w:r w:rsidRPr="00F5208D">
        <w:rPr>
          <w:sz w:val="24"/>
          <w:szCs w:val="24"/>
        </w:rPr>
        <w:t> detentor d</w:t>
      </w:r>
      <w:r w:rsidR="005A52DC">
        <w:rPr>
          <w:sz w:val="24"/>
          <w:szCs w:val="24"/>
        </w:rPr>
        <w:t>e ASV</w:t>
      </w:r>
      <w:r w:rsidRPr="00F5208D">
        <w:rPr>
          <w:sz w:val="24"/>
          <w:szCs w:val="24"/>
        </w:rPr>
        <w:t>, que não utili</w:t>
      </w:r>
      <w:r w:rsidRPr="00BB1CAB">
        <w:rPr>
          <w:sz w:val="24"/>
          <w:szCs w:val="24"/>
        </w:rPr>
        <w:t>zar a matéria-prima florestal</w:t>
      </w:r>
      <w:r w:rsidR="001E4D64" w:rsidRPr="00BB1CAB">
        <w:rPr>
          <w:sz w:val="24"/>
          <w:szCs w:val="24"/>
        </w:rPr>
        <w:t xml:space="preserve"> para uso comercial</w:t>
      </w:r>
      <w:r w:rsidRPr="007E4E5F">
        <w:rPr>
          <w:sz w:val="24"/>
          <w:szCs w:val="24"/>
        </w:rPr>
        <w:t xml:space="preserve"> ou destiná-la ao</w:t>
      </w:r>
      <w:r w:rsidR="00DF0892" w:rsidRPr="007E4E5F">
        <w:rPr>
          <w:sz w:val="24"/>
          <w:szCs w:val="24"/>
        </w:rPr>
        <w:t xml:space="preserve"> próprio</w:t>
      </w:r>
      <w:r w:rsidRPr="007E4E5F">
        <w:rPr>
          <w:sz w:val="24"/>
          <w:szCs w:val="24"/>
        </w:rPr>
        <w:t xml:space="preserve"> consumo</w:t>
      </w:r>
      <w:r w:rsidR="00DF0892" w:rsidRPr="007E4E5F">
        <w:rPr>
          <w:sz w:val="24"/>
          <w:szCs w:val="24"/>
        </w:rPr>
        <w:t xml:space="preserve"> na posse ou propriedade</w:t>
      </w:r>
      <w:r w:rsidR="003B5AED" w:rsidRPr="007E4E5F">
        <w:rPr>
          <w:sz w:val="24"/>
          <w:szCs w:val="24"/>
        </w:rPr>
        <w:t>;</w:t>
      </w:r>
    </w:p>
    <w:p w14:paraId="417A7A94" w14:textId="77777777" w:rsidR="006B6785" w:rsidRPr="007E4E5F" w:rsidRDefault="006B6785" w:rsidP="000F37BA">
      <w:pPr>
        <w:tabs>
          <w:tab w:val="left" w:pos="9781"/>
          <w:tab w:val="left" w:pos="10348"/>
        </w:tabs>
        <w:ind w:right="73"/>
        <w:jc w:val="both"/>
        <w:rPr>
          <w:sz w:val="24"/>
          <w:szCs w:val="24"/>
        </w:rPr>
      </w:pPr>
    </w:p>
    <w:p w14:paraId="19656DE7" w14:textId="62DC779D" w:rsidR="002D0771" w:rsidRDefault="003B5AED" w:rsidP="000F37BA">
      <w:pPr>
        <w:tabs>
          <w:tab w:val="left" w:pos="9781"/>
          <w:tab w:val="left" w:pos="10348"/>
        </w:tabs>
        <w:ind w:right="73"/>
        <w:jc w:val="both"/>
        <w:rPr>
          <w:sz w:val="24"/>
          <w:szCs w:val="24"/>
        </w:rPr>
      </w:pPr>
      <w:r w:rsidRPr="007E4E5F">
        <w:rPr>
          <w:sz w:val="24"/>
          <w:szCs w:val="24"/>
        </w:rPr>
        <w:t xml:space="preserve">VI </w:t>
      </w:r>
      <w:r w:rsidR="00505518">
        <w:rPr>
          <w:sz w:val="24"/>
          <w:szCs w:val="24"/>
        </w:rPr>
        <w:t>-</w:t>
      </w:r>
      <w:r w:rsidRPr="007E4E5F">
        <w:rPr>
          <w:sz w:val="24"/>
          <w:szCs w:val="24"/>
        </w:rPr>
        <w:t xml:space="preserve"> supressão de vegetação para a implantação de empreendimentos ou atividades destinados a proteção</w:t>
      </w:r>
      <w:r w:rsidR="001D3FB5">
        <w:rPr>
          <w:sz w:val="24"/>
          <w:szCs w:val="24"/>
        </w:rPr>
        <w:t>, combate a incêndios florestais</w:t>
      </w:r>
      <w:r w:rsidRPr="007E4E5F">
        <w:rPr>
          <w:sz w:val="24"/>
          <w:szCs w:val="24"/>
        </w:rPr>
        <w:t xml:space="preserve"> e restauração florestal</w:t>
      </w:r>
      <w:r w:rsidR="005D4599">
        <w:rPr>
          <w:sz w:val="24"/>
          <w:szCs w:val="24"/>
        </w:rPr>
        <w:t>;</w:t>
      </w:r>
    </w:p>
    <w:p w14:paraId="2BB10878" w14:textId="419EA502" w:rsidR="0075064D" w:rsidRDefault="0075064D" w:rsidP="000F37BA">
      <w:pPr>
        <w:tabs>
          <w:tab w:val="left" w:pos="9781"/>
          <w:tab w:val="left" w:pos="10348"/>
        </w:tabs>
        <w:ind w:right="73"/>
        <w:jc w:val="both"/>
        <w:rPr>
          <w:sz w:val="24"/>
          <w:szCs w:val="24"/>
        </w:rPr>
      </w:pPr>
    </w:p>
    <w:p w14:paraId="7E2D0727" w14:textId="0D8F1ED5" w:rsidR="0075064D" w:rsidRDefault="0075064D" w:rsidP="000F37BA">
      <w:pPr>
        <w:tabs>
          <w:tab w:val="left" w:pos="9781"/>
          <w:tab w:val="left" w:pos="10348"/>
        </w:tabs>
        <w:ind w:right="73"/>
        <w:jc w:val="both"/>
        <w:rPr>
          <w:sz w:val="24"/>
          <w:szCs w:val="24"/>
        </w:rPr>
      </w:pPr>
      <w:r>
        <w:rPr>
          <w:sz w:val="24"/>
          <w:szCs w:val="24"/>
        </w:rPr>
        <w:t xml:space="preserve">VII </w:t>
      </w:r>
      <w:r w:rsidR="00505518">
        <w:rPr>
          <w:sz w:val="24"/>
          <w:szCs w:val="24"/>
        </w:rPr>
        <w:t>-</w:t>
      </w:r>
      <w:r>
        <w:rPr>
          <w:sz w:val="24"/>
          <w:szCs w:val="24"/>
        </w:rPr>
        <w:t xml:space="preserve"> supressão de vegetação em áreas urbanas ou rurais, para fins de manutenção de redes de distribuição de energia e comunicação, ou outras que impliquem no manejo periódico da vegetação situação em sua faixa de passagem, desde que a supressão para implantação da rede tenha sido previamente autorizada e compensada.</w:t>
      </w:r>
    </w:p>
    <w:p w14:paraId="0D1B4208" w14:textId="77777777" w:rsidR="001D3FB5" w:rsidRPr="007E4E5F" w:rsidRDefault="001D3FB5" w:rsidP="000F37BA">
      <w:pPr>
        <w:tabs>
          <w:tab w:val="left" w:pos="9781"/>
          <w:tab w:val="left" w:pos="10348"/>
        </w:tabs>
        <w:ind w:right="73"/>
        <w:jc w:val="both"/>
        <w:rPr>
          <w:sz w:val="24"/>
          <w:szCs w:val="24"/>
        </w:rPr>
      </w:pPr>
    </w:p>
    <w:p w14:paraId="70CE7851" w14:textId="3EE5B653" w:rsidR="004B6891" w:rsidRDefault="002A2F6F" w:rsidP="004B6891">
      <w:pPr>
        <w:jc w:val="both"/>
        <w:rPr>
          <w:sz w:val="24"/>
          <w:szCs w:val="24"/>
        </w:rPr>
      </w:pPr>
      <w:r>
        <w:rPr>
          <w:i/>
          <w:sz w:val="24"/>
          <w:szCs w:val="24"/>
        </w:rPr>
        <w:t xml:space="preserve">§1º </w:t>
      </w:r>
      <w:r w:rsidR="004B6891" w:rsidRPr="007E4E5F">
        <w:rPr>
          <w:sz w:val="24"/>
          <w:szCs w:val="24"/>
        </w:rPr>
        <w:t xml:space="preserve">Na hipótese de regularização de parcelamentos identificados como alvo de regularização fundiária urbana de interesse social, a compensação florestal </w:t>
      </w:r>
      <w:r w:rsidR="0075064D">
        <w:rPr>
          <w:sz w:val="24"/>
          <w:szCs w:val="24"/>
        </w:rPr>
        <w:t xml:space="preserve">poderá </w:t>
      </w:r>
      <w:r w:rsidR="004B6891" w:rsidRPr="007E4E5F">
        <w:rPr>
          <w:sz w:val="24"/>
          <w:szCs w:val="24"/>
        </w:rPr>
        <w:t>ser exigida, circunscrita a ocupações definitivas em áreas de preservação permanente, no âmbito da aprovação ambiental do parcelamento</w:t>
      </w:r>
      <w:r w:rsidR="004B6891">
        <w:rPr>
          <w:sz w:val="24"/>
          <w:szCs w:val="24"/>
        </w:rPr>
        <w:t>.</w:t>
      </w:r>
    </w:p>
    <w:p w14:paraId="22960870" w14:textId="77777777" w:rsidR="004B6891" w:rsidRDefault="004B6891" w:rsidP="000F37BA">
      <w:pPr>
        <w:jc w:val="both"/>
        <w:rPr>
          <w:i/>
          <w:sz w:val="24"/>
          <w:szCs w:val="24"/>
        </w:rPr>
      </w:pPr>
    </w:p>
    <w:p w14:paraId="2145E223" w14:textId="6C6A0532" w:rsidR="002A2F6F" w:rsidRDefault="004B6891" w:rsidP="000F37BA">
      <w:pPr>
        <w:jc w:val="both"/>
        <w:rPr>
          <w:sz w:val="24"/>
          <w:szCs w:val="24"/>
        </w:rPr>
      </w:pPr>
      <w:r>
        <w:rPr>
          <w:sz w:val="24"/>
          <w:szCs w:val="24"/>
        </w:rPr>
        <w:t>§2º</w:t>
      </w:r>
      <w:r w:rsidRPr="007E4E5F">
        <w:rPr>
          <w:sz w:val="24"/>
          <w:szCs w:val="24"/>
        </w:rPr>
        <w:t xml:space="preserve"> </w:t>
      </w:r>
      <w:r w:rsidR="00FB6A89" w:rsidRPr="000F37BA">
        <w:rPr>
          <w:sz w:val="24"/>
          <w:szCs w:val="24"/>
        </w:rPr>
        <w:t>Nas hipóteses de</w:t>
      </w:r>
      <w:r w:rsidR="00FB6A89">
        <w:rPr>
          <w:i/>
          <w:sz w:val="24"/>
          <w:szCs w:val="24"/>
        </w:rPr>
        <w:t xml:space="preserve"> </w:t>
      </w:r>
      <w:r w:rsidR="00FB6A89" w:rsidRPr="00F5208D">
        <w:rPr>
          <w:sz w:val="24"/>
          <w:szCs w:val="24"/>
        </w:rPr>
        <w:t>utili</w:t>
      </w:r>
      <w:r w:rsidR="00FB6A89" w:rsidRPr="00BB1CAB">
        <w:rPr>
          <w:sz w:val="24"/>
          <w:szCs w:val="24"/>
        </w:rPr>
        <w:t>za</w:t>
      </w:r>
      <w:r w:rsidR="00FB6A89">
        <w:rPr>
          <w:sz w:val="24"/>
          <w:szCs w:val="24"/>
        </w:rPr>
        <w:t>ção d</w:t>
      </w:r>
      <w:r w:rsidR="00FB6A89" w:rsidRPr="00BB1CAB">
        <w:rPr>
          <w:sz w:val="24"/>
          <w:szCs w:val="24"/>
        </w:rPr>
        <w:t>a matéria-prima florestal para uso comercial</w:t>
      </w:r>
      <w:r w:rsidR="00FB6A89">
        <w:rPr>
          <w:sz w:val="24"/>
          <w:szCs w:val="24"/>
        </w:rPr>
        <w:t xml:space="preserve"> deverão ser estabelecidos os procedimentos de reposição florestal, conforme definido no §1º do art. 33 da </w:t>
      </w:r>
      <w:r w:rsidR="00FB6A89" w:rsidRPr="007E4E5F">
        <w:rPr>
          <w:sz w:val="24"/>
          <w:szCs w:val="24"/>
        </w:rPr>
        <w:t xml:space="preserve">Lei Federal </w:t>
      </w:r>
      <w:r w:rsidR="00FB6A89">
        <w:rPr>
          <w:sz w:val="24"/>
          <w:szCs w:val="24"/>
        </w:rPr>
        <w:t xml:space="preserve">nº </w:t>
      </w:r>
      <w:r w:rsidR="00FB6A89" w:rsidRPr="007E4E5F">
        <w:rPr>
          <w:sz w:val="24"/>
          <w:szCs w:val="24"/>
        </w:rPr>
        <w:t>12</w:t>
      </w:r>
      <w:r w:rsidR="00FB6A89">
        <w:rPr>
          <w:sz w:val="24"/>
          <w:szCs w:val="24"/>
        </w:rPr>
        <w:t>.</w:t>
      </w:r>
      <w:r w:rsidR="00FB6A89" w:rsidRPr="007E4E5F">
        <w:rPr>
          <w:sz w:val="24"/>
          <w:szCs w:val="24"/>
        </w:rPr>
        <w:t>651</w:t>
      </w:r>
      <w:r w:rsidR="00FB6A89">
        <w:rPr>
          <w:sz w:val="24"/>
          <w:szCs w:val="24"/>
        </w:rPr>
        <w:t>, de 25 de maio de 2012.</w:t>
      </w:r>
    </w:p>
    <w:p w14:paraId="01A44D29" w14:textId="77777777" w:rsidR="00FB6A89" w:rsidRPr="000F37BA" w:rsidRDefault="00FB6A89" w:rsidP="000F37BA">
      <w:pPr>
        <w:jc w:val="both"/>
        <w:rPr>
          <w:sz w:val="24"/>
          <w:szCs w:val="24"/>
        </w:rPr>
      </w:pPr>
    </w:p>
    <w:p w14:paraId="0BA3FEB2" w14:textId="22D7567B" w:rsidR="002A2F6F" w:rsidRDefault="002A2F6F" w:rsidP="000F37BA">
      <w:pPr>
        <w:jc w:val="both"/>
        <w:rPr>
          <w:sz w:val="24"/>
          <w:szCs w:val="24"/>
        </w:rPr>
      </w:pPr>
    </w:p>
    <w:p w14:paraId="4C1AC24F" w14:textId="77777777" w:rsidR="00C920FD" w:rsidRPr="00BB1CAB" w:rsidRDefault="00C920FD" w:rsidP="000F37BA">
      <w:pPr>
        <w:tabs>
          <w:tab w:val="left" w:pos="9781"/>
          <w:tab w:val="left" w:pos="10348"/>
        </w:tabs>
        <w:ind w:right="73"/>
        <w:jc w:val="center"/>
        <w:rPr>
          <w:b/>
          <w:sz w:val="24"/>
          <w:szCs w:val="24"/>
        </w:rPr>
      </w:pPr>
    </w:p>
    <w:p w14:paraId="5BA136E2" w14:textId="2DA1CF3F" w:rsidR="00C920FD" w:rsidRPr="007E4E5F" w:rsidRDefault="00C920FD" w:rsidP="000F37BA">
      <w:pPr>
        <w:tabs>
          <w:tab w:val="left" w:pos="9781"/>
          <w:tab w:val="left" w:pos="10348"/>
        </w:tabs>
        <w:ind w:right="73"/>
        <w:jc w:val="center"/>
        <w:rPr>
          <w:b/>
          <w:sz w:val="24"/>
          <w:szCs w:val="24"/>
        </w:rPr>
      </w:pPr>
      <w:r w:rsidRPr="007E4E5F">
        <w:rPr>
          <w:b/>
          <w:sz w:val="24"/>
          <w:szCs w:val="24"/>
        </w:rPr>
        <w:t>Seção III</w:t>
      </w:r>
    </w:p>
    <w:p w14:paraId="27FA2669" w14:textId="7618DAFF" w:rsidR="00C920FD" w:rsidRDefault="00464592" w:rsidP="000F37BA">
      <w:pPr>
        <w:tabs>
          <w:tab w:val="left" w:pos="9781"/>
          <w:tab w:val="left" w:pos="10348"/>
        </w:tabs>
        <w:ind w:right="73"/>
        <w:jc w:val="center"/>
        <w:rPr>
          <w:b/>
          <w:sz w:val="24"/>
          <w:szCs w:val="24"/>
        </w:rPr>
      </w:pPr>
      <w:r w:rsidRPr="007E4E5F">
        <w:rPr>
          <w:b/>
          <w:sz w:val="24"/>
          <w:szCs w:val="24"/>
        </w:rPr>
        <w:t xml:space="preserve">DOS CRITÉRIOS </w:t>
      </w:r>
      <w:r w:rsidR="00E87C92" w:rsidRPr="007E4E5F">
        <w:rPr>
          <w:b/>
          <w:sz w:val="24"/>
          <w:szCs w:val="24"/>
        </w:rPr>
        <w:t xml:space="preserve">GERAIS PARA APLICAÇÃO </w:t>
      </w:r>
      <w:r w:rsidR="00C920FD" w:rsidRPr="007E4E5F">
        <w:rPr>
          <w:b/>
          <w:sz w:val="24"/>
          <w:szCs w:val="24"/>
        </w:rPr>
        <w:t>DA</w:t>
      </w:r>
      <w:r w:rsidRPr="007E4E5F">
        <w:rPr>
          <w:b/>
          <w:sz w:val="24"/>
          <w:szCs w:val="24"/>
        </w:rPr>
        <w:t xml:space="preserve"> COMPENSAÇÃO FLORESTAL </w:t>
      </w:r>
    </w:p>
    <w:p w14:paraId="32964CF8" w14:textId="77777777" w:rsidR="002A2F6F" w:rsidRPr="007E4E5F" w:rsidRDefault="002A2F6F" w:rsidP="000F37BA">
      <w:pPr>
        <w:tabs>
          <w:tab w:val="left" w:pos="9781"/>
          <w:tab w:val="left" w:pos="10348"/>
        </w:tabs>
        <w:ind w:right="73"/>
        <w:jc w:val="center"/>
        <w:rPr>
          <w:b/>
          <w:sz w:val="24"/>
          <w:szCs w:val="24"/>
        </w:rPr>
      </w:pPr>
    </w:p>
    <w:p w14:paraId="1340FF27" w14:textId="0A9D4AC5" w:rsidR="00C920FD" w:rsidRPr="007E4E5F" w:rsidRDefault="00C920FD" w:rsidP="000F37BA">
      <w:pPr>
        <w:tabs>
          <w:tab w:val="left" w:pos="9781"/>
          <w:tab w:val="left" w:pos="10348"/>
        </w:tabs>
        <w:ind w:right="73"/>
        <w:jc w:val="both"/>
        <w:rPr>
          <w:sz w:val="24"/>
          <w:szCs w:val="24"/>
        </w:rPr>
      </w:pPr>
      <w:r w:rsidRPr="000F37BA">
        <w:rPr>
          <w:b/>
          <w:sz w:val="24"/>
          <w:szCs w:val="24"/>
        </w:rPr>
        <w:t>Art.</w:t>
      </w:r>
      <w:r w:rsidR="002F111E" w:rsidRPr="000F37BA">
        <w:rPr>
          <w:b/>
          <w:sz w:val="24"/>
          <w:szCs w:val="24"/>
        </w:rPr>
        <w:t xml:space="preserve"> 19</w:t>
      </w:r>
      <w:r w:rsidRPr="007E4E5F">
        <w:rPr>
          <w:sz w:val="24"/>
          <w:szCs w:val="24"/>
        </w:rPr>
        <w:t xml:space="preserve"> A compensação florestal ocorrerá por meio da conservação ou recomposição da vegetação nativa em outra área e será calculada de acordo com os </w:t>
      </w:r>
      <w:r w:rsidR="00257A28" w:rsidRPr="007E4E5F">
        <w:rPr>
          <w:sz w:val="24"/>
          <w:szCs w:val="24"/>
        </w:rPr>
        <w:t>critérios</w:t>
      </w:r>
      <w:r w:rsidR="002F111E">
        <w:rPr>
          <w:sz w:val="24"/>
          <w:szCs w:val="24"/>
        </w:rPr>
        <w:t xml:space="preserve"> previstos neste Decreto.</w:t>
      </w:r>
    </w:p>
    <w:p w14:paraId="4EFD34BA" w14:textId="5748C676" w:rsidR="00C920FD" w:rsidRPr="00F5208D" w:rsidRDefault="00C920FD" w:rsidP="000F37BA">
      <w:pPr>
        <w:tabs>
          <w:tab w:val="left" w:pos="9781"/>
          <w:tab w:val="left" w:pos="10348"/>
        </w:tabs>
        <w:ind w:right="73"/>
        <w:jc w:val="both"/>
        <w:rPr>
          <w:sz w:val="24"/>
          <w:szCs w:val="24"/>
          <w:highlight w:val="yellow"/>
        </w:rPr>
      </w:pPr>
    </w:p>
    <w:p w14:paraId="05B4642D" w14:textId="7CAC2DCC" w:rsidR="002F111E" w:rsidRDefault="00C920FD" w:rsidP="000F37BA">
      <w:pPr>
        <w:tabs>
          <w:tab w:val="left" w:pos="9781"/>
          <w:tab w:val="left" w:pos="10348"/>
        </w:tabs>
        <w:jc w:val="both"/>
        <w:rPr>
          <w:sz w:val="24"/>
          <w:szCs w:val="24"/>
        </w:rPr>
      </w:pPr>
      <w:r w:rsidRPr="00BB1CAB">
        <w:rPr>
          <w:sz w:val="24"/>
          <w:szCs w:val="24"/>
        </w:rPr>
        <w:t>§</w:t>
      </w:r>
      <w:r w:rsidR="002F111E">
        <w:rPr>
          <w:sz w:val="24"/>
          <w:szCs w:val="24"/>
        </w:rPr>
        <w:t>1º</w:t>
      </w:r>
      <w:r w:rsidRPr="00BB1CAB">
        <w:rPr>
          <w:sz w:val="24"/>
          <w:szCs w:val="24"/>
        </w:rPr>
        <w:t xml:space="preserve"> </w:t>
      </w:r>
      <w:r w:rsidR="002F111E">
        <w:rPr>
          <w:sz w:val="24"/>
          <w:szCs w:val="24"/>
        </w:rPr>
        <w:t xml:space="preserve">A compensaçao florestal é devida nas hipóteses em que </w:t>
      </w:r>
      <w:r w:rsidRPr="00BB1CAB">
        <w:rPr>
          <w:sz w:val="24"/>
          <w:szCs w:val="24"/>
        </w:rPr>
        <w:t>o parcelamento do solo ou edificação para fins urbanos vier a ser implantada sobre área na qual houve, após 08 de agosto de 2002, conversão da vegetação nativa para uso alternativo do solo</w:t>
      </w:r>
      <w:r w:rsidR="002F111E">
        <w:rPr>
          <w:sz w:val="24"/>
          <w:szCs w:val="24"/>
        </w:rPr>
        <w:t>,</w:t>
      </w:r>
      <w:r w:rsidRPr="00BB1CAB">
        <w:rPr>
          <w:sz w:val="24"/>
          <w:szCs w:val="24"/>
        </w:rPr>
        <w:t xml:space="preserve"> sem prévia autorização</w:t>
      </w:r>
      <w:r w:rsidR="002F111E">
        <w:rPr>
          <w:sz w:val="24"/>
          <w:szCs w:val="24"/>
        </w:rPr>
        <w:t>.</w:t>
      </w:r>
    </w:p>
    <w:p w14:paraId="62DC97F0" w14:textId="14FDA21F" w:rsidR="00C920FD" w:rsidRPr="00BB1CAB" w:rsidRDefault="00C920FD" w:rsidP="000F37BA">
      <w:pPr>
        <w:tabs>
          <w:tab w:val="left" w:pos="9781"/>
          <w:tab w:val="left" w:pos="10348"/>
        </w:tabs>
        <w:jc w:val="both"/>
        <w:rPr>
          <w:sz w:val="24"/>
          <w:szCs w:val="24"/>
        </w:rPr>
      </w:pPr>
      <w:r w:rsidRPr="00BB1CAB">
        <w:rPr>
          <w:sz w:val="24"/>
          <w:szCs w:val="24"/>
        </w:rPr>
        <w:t xml:space="preserve"> </w:t>
      </w:r>
    </w:p>
    <w:p w14:paraId="61544ABE" w14:textId="72A64891" w:rsidR="003B0FE6" w:rsidRDefault="00A95DE0" w:rsidP="000F37BA">
      <w:pPr>
        <w:tabs>
          <w:tab w:val="left" w:pos="9781"/>
          <w:tab w:val="left" w:pos="10348"/>
        </w:tabs>
        <w:ind w:right="73"/>
        <w:jc w:val="both"/>
        <w:rPr>
          <w:sz w:val="24"/>
          <w:szCs w:val="24"/>
        </w:rPr>
      </w:pPr>
      <w:r w:rsidRPr="007E4E5F">
        <w:rPr>
          <w:sz w:val="24"/>
          <w:szCs w:val="24"/>
        </w:rPr>
        <w:lastRenderedPageBreak/>
        <w:t>§</w:t>
      </w:r>
      <w:r w:rsidR="002F111E">
        <w:rPr>
          <w:sz w:val="24"/>
          <w:szCs w:val="24"/>
        </w:rPr>
        <w:t>2</w:t>
      </w:r>
      <w:r w:rsidRPr="007E4E5F">
        <w:rPr>
          <w:sz w:val="24"/>
          <w:szCs w:val="24"/>
        </w:rPr>
        <w:t>º No caso de parcelamento do solo a compensação será calculada para toda a área d</w:t>
      </w:r>
      <w:r w:rsidR="0075064D">
        <w:rPr>
          <w:sz w:val="24"/>
          <w:szCs w:val="24"/>
        </w:rPr>
        <w:t>a gleba</w:t>
      </w:r>
      <w:r w:rsidRPr="007E4E5F">
        <w:rPr>
          <w:sz w:val="24"/>
          <w:szCs w:val="24"/>
        </w:rPr>
        <w:t xml:space="preserve">, </w:t>
      </w:r>
      <w:r w:rsidR="0075064D">
        <w:rPr>
          <w:sz w:val="24"/>
          <w:szCs w:val="24"/>
        </w:rPr>
        <w:t xml:space="preserve">conforme projeto urbanístico, </w:t>
      </w:r>
      <w:r w:rsidRPr="007E4E5F">
        <w:rPr>
          <w:sz w:val="24"/>
          <w:szCs w:val="24"/>
        </w:rPr>
        <w:t>quando da emissão da Licença de Instalação ou equivalente, e executada de acordo com a área de cada etapa implantada.</w:t>
      </w:r>
    </w:p>
    <w:p w14:paraId="473A251C" w14:textId="77777777" w:rsidR="002F111E" w:rsidRPr="007E4E5F" w:rsidRDefault="002F111E" w:rsidP="000F37BA">
      <w:pPr>
        <w:tabs>
          <w:tab w:val="left" w:pos="9781"/>
          <w:tab w:val="left" w:pos="10348"/>
        </w:tabs>
        <w:ind w:right="73"/>
        <w:jc w:val="both"/>
        <w:rPr>
          <w:sz w:val="24"/>
          <w:szCs w:val="24"/>
        </w:rPr>
      </w:pPr>
    </w:p>
    <w:p w14:paraId="2EEE4041" w14:textId="703ACA13" w:rsidR="003B0FE6" w:rsidRDefault="00A95DE0" w:rsidP="000F37BA">
      <w:pPr>
        <w:tabs>
          <w:tab w:val="left" w:pos="9781"/>
          <w:tab w:val="left" w:pos="10348"/>
        </w:tabs>
        <w:ind w:right="73"/>
        <w:jc w:val="both"/>
        <w:rPr>
          <w:sz w:val="24"/>
          <w:szCs w:val="24"/>
        </w:rPr>
      </w:pPr>
      <w:r w:rsidRPr="000F37BA">
        <w:rPr>
          <w:b/>
          <w:sz w:val="24"/>
          <w:szCs w:val="24"/>
        </w:rPr>
        <w:t>Art.</w:t>
      </w:r>
      <w:r w:rsidR="002F111E" w:rsidRPr="000F37BA">
        <w:rPr>
          <w:b/>
          <w:sz w:val="24"/>
          <w:szCs w:val="24"/>
        </w:rPr>
        <w:t xml:space="preserve"> 20</w:t>
      </w:r>
      <w:r w:rsidRPr="007E4E5F">
        <w:rPr>
          <w:sz w:val="24"/>
          <w:szCs w:val="24"/>
        </w:rPr>
        <w:t xml:space="preserve"> A compensação florestal se concretizará por meio de uma ou mais das seguintes modalidades, a critério do empreendedor:</w:t>
      </w:r>
    </w:p>
    <w:p w14:paraId="7322E4BD" w14:textId="77777777" w:rsidR="000F6077" w:rsidRPr="007E4E5F" w:rsidRDefault="000F6077" w:rsidP="000F37BA">
      <w:pPr>
        <w:tabs>
          <w:tab w:val="left" w:pos="9781"/>
          <w:tab w:val="left" w:pos="10348"/>
        </w:tabs>
        <w:ind w:right="73"/>
        <w:jc w:val="both"/>
        <w:rPr>
          <w:sz w:val="24"/>
          <w:szCs w:val="24"/>
        </w:rPr>
      </w:pPr>
    </w:p>
    <w:p w14:paraId="0523D954" w14:textId="5DABBCC4" w:rsidR="003B0FE6" w:rsidRDefault="00A95DE0" w:rsidP="000F37BA">
      <w:pPr>
        <w:tabs>
          <w:tab w:val="left" w:pos="9781"/>
          <w:tab w:val="left" w:pos="10348"/>
        </w:tabs>
        <w:ind w:right="73"/>
        <w:jc w:val="both"/>
        <w:rPr>
          <w:sz w:val="24"/>
          <w:szCs w:val="24"/>
        </w:rPr>
      </w:pPr>
      <w:r w:rsidRPr="007E4E5F">
        <w:rPr>
          <w:sz w:val="24"/>
          <w:szCs w:val="24"/>
        </w:rPr>
        <w:t xml:space="preserve">I - </w:t>
      </w:r>
      <w:r w:rsidR="00376CBC">
        <w:rPr>
          <w:sz w:val="24"/>
          <w:szCs w:val="24"/>
        </w:rPr>
        <w:t>R</w:t>
      </w:r>
      <w:r w:rsidRPr="007E4E5F">
        <w:rPr>
          <w:sz w:val="24"/>
          <w:szCs w:val="24"/>
        </w:rPr>
        <w:t>ecomposição de APP ou RL de imóveis rurais</w:t>
      </w:r>
      <w:r w:rsidR="00BA0108" w:rsidRPr="007E4E5F">
        <w:rPr>
          <w:sz w:val="24"/>
          <w:szCs w:val="24"/>
        </w:rPr>
        <w:t xml:space="preserve"> de até 4</w:t>
      </w:r>
      <w:r w:rsidR="005D4599">
        <w:rPr>
          <w:sz w:val="24"/>
          <w:szCs w:val="24"/>
        </w:rPr>
        <w:t xml:space="preserve"> (quatro)</w:t>
      </w:r>
      <w:r w:rsidR="00BA0108" w:rsidRPr="007E4E5F">
        <w:rPr>
          <w:sz w:val="24"/>
          <w:szCs w:val="24"/>
        </w:rPr>
        <w:t xml:space="preserve"> módulos fiscais</w:t>
      </w:r>
      <w:r w:rsidRPr="007E4E5F">
        <w:rPr>
          <w:sz w:val="24"/>
          <w:szCs w:val="24"/>
        </w:rPr>
        <w:t xml:space="preserve"> que tenham sido desmatadas até 22 de julho de 2008;</w:t>
      </w:r>
    </w:p>
    <w:p w14:paraId="314C4A9E" w14:textId="77777777" w:rsidR="0075064D" w:rsidRPr="007E4E5F" w:rsidRDefault="0075064D" w:rsidP="000F37BA">
      <w:pPr>
        <w:tabs>
          <w:tab w:val="left" w:pos="9781"/>
          <w:tab w:val="left" w:pos="10348"/>
        </w:tabs>
        <w:ind w:right="73"/>
        <w:jc w:val="both"/>
        <w:rPr>
          <w:sz w:val="24"/>
          <w:szCs w:val="24"/>
        </w:rPr>
      </w:pPr>
    </w:p>
    <w:p w14:paraId="4B552B94" w14:textId="59B9CEEE" w:rsidR="003B0FE6" w:rsidRDefault="00A95DE0" w:rsidP="000F37BA">
      <w:pPr>
        <w:tabs>
          <w:tab w:val="left" w:pos="9781"/>
          <w:tab w:val="left" w:pos="10348"/>
        </w:tabs>
        <w:ind w:right="73"/>
        <w:jc w:val="both"/>
        <w:rPr>
          <w:sz w:val="24"/>
          <w:szCs w:val="24"/>
        </w:rPr>
      </w:pPr>
      <w:r w:rsidRPr="007E4E5F">
        <w:rPr>
          <w:sz w:val="24"/>
          <w:szCs w:val="24"/>
        </w:rPr>
        <w:t xml:space="preserve">II </w:t>
      </w:r>
      <w:r w:rsidR="000F6077">
        <w:rPr>
          <w:sz w:val="24"/>
          <w:szCs w:val="24"/>
        </w:rPr>
        <w:t>-</w:t>
      </w:r>
      <w:r w:rsidRPr="007E4E5F">
        <w:rPr>
          <w:sz w:val="24"/>
          <w:szCs w:val="24"/>
        </w:rPr>
        <w:t xml:space="preserve"> </w:t>
      </w:r>
      <w:r w:rsidR="00376CBC">
        <w:rPr>
          <w:sz w:val="24"/>
          <w:szCs w:val="24"/>
        </w:rPr>
        <w:t>R</w:t>
      </w:r>
      <w:r w:rsidRPr="007E4E5F">
        <w:rPr>
          <w:sz w:val="24"/>
          <w:szCs w:val="24"/>
        </w:rPr>
        <w:t>ecomposição da vegetação nativa em imóvel rural, em área protegida por meio de Servidão Ambiental, Reserva Legal Adicional</w:t>
      </w:r>
      <w:r w:rsidR="003B3600">
        <w:rPr>
          <w:sz w:val="24"/>
          <w:szCs w:val="24"/>
        </w:rPr>
        <w:t>,</w:t>
      </w:r>
      <w:r w:rsidRPr="007E4E5F">
        <w:rPr>
          <w:sz w:val="24"/>
          <w:szCs w:val="24"/>
        </w:rPr>
        <w:t xml:space="preserve"> Reserva Particular do Patrimônio Natural – RPPN,  Unidade de Conservação de domínio público</w:t>
      </w:r>
      <w:r w:rsidR="003B3600">
        <w:rPr>
          <w:sz w:val="24"/>
          <w:szCs w:val="24"/>
        </w:rPr>
        <w:t xml:space="preserve"> bem como em Parques de Uso Múltiplo</w:t>
      </w:r>
      <w:r w:rsidRPr="007E4E5F">
        <w:rPr>
          <w:sz w:val="24"/>
          <w:szCs w:val="24"/>
        </w:rPr>
        <w:t>;</w:t>
      </w:r>
    </w:p>
    <w:p w14:paraId="5DDC97A3" w14:textId="77777777" w:rsidR="000F6077" w:rsidRPr="007E4E5F" w:rsidRDefault="000F6077" w:rsidP="000F37BA">
      <w:pPr>
        <w:tabs>
          <w:tab w:val="left" w:pos="9781"/>
          <w:tab w:val="left" w:pos="10348"/>
        </w:tabs>
        <w:ind w:right="73"/>
        <w:jc w:val="both"/>
        <w:rPr>
          <w:sz w:val="24"/>
          <w:szCs w:val="24"/>
        </w:rPr>
      </w:pPr>
    </w:p>
    <w:p w14:paraId="1D75B239" w14:textId="3F6C93E4" w:rsidR="003B0FE6" w:rsidRDefault="00A95DE0" w:rsidP="000F37BA">
      <w:pPr>
        <w:tabs>
          <w:tab w:val="left" w:pos="9781"/>
          <w:tab w:val="left" w:pos="10348"/>
        </w:tabs>
        <w:ind w:right="73"/>
        <w:jc w:val="both"/>
        <w:rPr>
          <w:sz w:val="24"/>
          <w:szCs w:val="24"/>
        </w:rPr>
      </w:pPr>
      <w:r w:rsidRPr="007E4E5F">
        <w:rPr>
          <w:sz w:val="24"/>
          <w:szCs w:val="24"/>
        </w:rPr>
        <w:t>III</w:t>
      </w:r>
      <w:r w:rsidR="000F6077">
        <w:rPr>
          <w:sz w:val="24"/>
          <w:szCs w:val="24"/>
        </w:rPr>
        <w:t xml:space="preserve"> - </w:t>
      </w:r>
      <w:r w:rsidR="00376CBC">
        <w:rPr>
          <w:sz w:val="24"/>
          <w:szCs w:val="24"/>
        </w:rPr>
        <w:t>P</w:t>
      </w:r>
      <w:r w:rsidRPr="007E4E5F">
        <w:rPr>
          <w:sz w:val="24"/>
          <w:szCs w:val="24"/>
        </w:rPr>
        <w:t>reservação voluntária de remanescentes de vegetação nativa em imóvel rural, desde que protegida por meio de Servidão Ambiental, Reserva Legal Adicional ou RPPN;</w:t>
      </w:r>
    </w:p>
    <w:p w14:paraId="2951D26F" w14:textId="77777777" w:rsidR="000F6077" w:rsidRPr="007E4E5F" w:rsidRDefault="000F6077" w:rsidP="000F37BA">
      <w:pPr>
        <w:tabs>
          <w:tab w:val="left" w:pos="9781"/>
          <w:tab w:val="left" w:pos="10348"/>
        </w:tabs>
        <w:ind w:right="73"/>
        <w:jc w:val="both"/>
        <w:rPr>
          <w:sz w:val="24"/>
          <w:szCs w:val="24"/>
        </w:rPr>
      </w:pPr>
    </w:p>
    <w:p w14:paraId="571A174E" w14:textId="0C71D0E9" w:rsidR="000F6077" w:rsidRPr="000F37BA" w:rsidRDefault="00A95DE0" w:rsidP="000F37BA">
      <w:pPr>
        <w:tabs>
          <w:tab w:val="left" w:pos="9781"/>
          <w:tab w:val="left" w:pos="10348"/>
        </w:tabs>
        <w:ind w:right="73"/>
        <w:jc w:val="both"/>
        <w:rPr>
          <w:strike/>
          <w:sz w:val="24"/>
          <w:szCs w:val="24"/>
        </w:rPr>
      </w:pPr>
      <w:r w:rsidRPr="002731F8">
        <w:rPr>
          <w:sz w:val="24"/>
          <w:szCs w:val="24"/>
        </w:rPr>
        <w:t>IV</w:t>
      </w:r>
      <w:r w:rsidR="000F6077" w:rsidRPr="002731F8">
        <w:rPr>
          <w:sz w:val="24"/>
          <w:szCs w:val="24"/>
        </w:rPr>
        <w:t xml:space="preserve"> -</w:t>
      </w:r>
      <w:r w:rsidRPr="002731F8">
        <w:rPr>
          <w:sz w:val="24"/>
          <w:szCs w:val="24"/>
        </w:rPr>
        <w:t xml:space="preserve"> </w:t>
      </w:r>
      <w:r w:rsidR="00376CBC">
        <w:rPr>
          <w:sz w:val="24"/>
          <w:szCs w:val="24"/>
        </w:rPr>
        <w:t>C</w:t>
      </w:r>
      <w:r w:rsidRPr="002731F8">
        <w:rPr>
          <w:sz w:val="24"/>
          <w:szCs w:val="24"/>
        </w:rPr>
        <w:t>onversão em recursos financeiros</w:t>
      </w:r>
      <w:r w:rsidR="00A3689C" w:rsidRPr="002731F8">
        <w:rPr>
          <w:sz w:val="24"/>
          <w:szCs w:val="24"/>
        </w:rPr>
        <w:t>, a critério do interessado</w:t>
      </w:r>
      <w:r w:rsidRPr="002731F8">
        <w:rPr>
          <w:sz w:val="24"/>
          <w:szCs w:val="24"/>
        </w:rPr>
        <w:t>, com recolhimento de valor equivalente ao Fundo Único de Meio Ambiente do Distrito Federal – FUNAM</w:t>
      </w:r>
      <w:r w:rsidR="00A3689C" w:rsidRPr="000F6077">
        <w:rPr>
          <w:sz w:val="24"/>
          <w:szCs w:val="24"/>
        </w:rPr>
        <w:t xml:space="preserve"> ou para execução direta em projetos específicos</w:t>
      </w:r>
      <w:r w:rsidR="00C4760E">
        <w:rPr>
          <w:sz w:val="24"/>
          <w:szCs w:val="24"/>
        </w:rPr>
        <w:t xml:space="preserve"> a serem definidos em Câmara de Compensação Florestal</w:t>
      </w:r>
      <w:r w:rsidR="000F6077" w:rsidRPr="002731F8">
        <w:rPr>
          <w:sz w:val="24"/>
          <w:szCs w:val="24"/>
        </w:rPr>
        <w:t>, a critério do interessado</w:t>
      </w:r>
      <w:r w:rsidR="00376CBC">
        <w:rPr>
          <w:sz w:val="24"/>
          <w:szCs w:val="24"/>
        </w:rPr>
        <w:t>;</w:t>
      </w:r>
    </w:p>
    <w:p w14:paraId="4742E5EF" w14:textId="05682F66" w:rsidR="003B0FE6" w:rsidRPr="00F5208D" w:rsidRDefault="00DC2585" w:rsidP="000F37BA">
      <w:pPr>
        <w:tabs>
          <w:tab w:val="left" w:pos="9781"/>
          <w:tab w:val="left" w:pos="10348"/>
        </w:tabs>
        <w:ind w:right="73"/>
        <w:jc w:val="both"/>
        <w:rPr>
          <w:sz w:val="24"/>
          <w:szCs w:val="24"/>
        </w:rPr>
      </w:pPr>
      <w:r>
        <w:rPr>
          <w:strike/>
          <w:sz w:val="24"/>
          <w:szCs w:val="24"/>
          <w:highlight w:val="yellow"/>
        </w:rPr>
        <w:t xml:space="preserve"> </w:t>
      </w:r>
    </w:p>
    <w:p w14:paraId="6C7BE8A0" w14:textId="285DCF51" w:rsidR="003B0FE6" w:rsidRDefault="00A95DE0" w:rsidP="000F37BA">
      <w:pPr>
        <w:tabs>
          <w:tab w:val="left" w:pos="9781"/>
          <w:tab w:val="left" w:pos="10348"/>
        </w:tabs>
        <w:ind w:right="73"/>
        <w:jc w:val="both"/>
        <w:rPr>
          <w:sz w:val="24"/>
          <w:szCs w:val="24"/>
        </w:rPr>
      </w:pPr>
      <w:r w:rsidRPr="00BB1CAB">
        <w:rPr>
          <w:sz w:val="24"/>
          <w:szCs w:val="24"/>
        </w:rPr>
        <w:t>V – Doação de área para fins de criação de Unidade de Conservação de Proteção Integral.</w:t>
      </w:r>
    </w:p>
    <w:p w14:paraId="31E70EFF" w14:textId="77777777" w:rsidR="00376CBC" w:rsidRPr="00BB1CAB" w:rsidRDefault="00376CBC" w:rsidP="000F37BA">
      <w:pPr>
        <w:tabs>
          <w:tab w:val="left" w:pos="9781"/>
          <w:tab w:val="left" w:pos="10348"/>
        </w:tabs>
        <w:ind w:right="73"/>
        <w:jc w:val="both"/>
        <w:rPr>
          <w:sz w:val="24"/>
          <w:szCs w:val="24"/>
        </w:rPr>
      </w:pPr>
    </w:p>
    <w:p w14:paraId="37013D5B" w14:textId="263D9C8D" w:rsidR="00376CBC" w:rsidRDefault="00A95DE0" w:rsidP="000F37BA">
      <w:pPr>
        <w:tabs>
          <w:tab w:val="left" w:pos="9781"/>
          <w:tab w:val="left" w:pos="10348"/>
        </w:tabs>
        <w:ind w:right="73"/>
        <w:jc w:val="both"/>
        <w:rPr>
          <w:sz w:val="24"/>
          <w:szCs w:val="24"/>
        </w:rPr>
      </w:pPr>
      <w:r w:rsidRPr="007E4E5F">
        <w:rPr>
          <w:sz w:val="24"/>
          <w:szCs w:val="24"/>
        </w:rPr>
        <w:t>§1º Se a supressão ocorrer em APP, a compensação deverá ser necessariamente por meio de recomposição de outra APP</w:t>
      </w:r>
      <w:r w:rsidRPr="00F5208D">
        <w:rPr>
          <w:sz w:val="24"/>
          <w:szCs w:val="24"/>
        </w:rPr>
        <w:t>, situada preferencialmente na mesma unidade hidrográfica</w:t>
      </w:r>
      <w:r w:rsidR="005D4599">
        <w:rPr>
          <w:sz w:val="24"/>
          <w:szCs w:val="24"/>
        </w:rPr>
        <w:t>.</w:t>
      </w:r>
    </w:p>
    <w:p w14:paraId="6898240E" w14:textId="6789DD1C" w:rsidR="003B0FE6" w:rsidRPr="007E4E5F" w:rsidRDefault="003B0FE6" w:rsidP="000F37BA">
      <w:pPr>
        <w:tabs>
          <w:tab w:val="left" w:pos="9781"/>
          <w:tab w:val="left" w:pos="10348"/>
        </w:tabs>
        <w:ind w:right="73"/>
        <w:jc w:val="both"/>
        <w:rPr>
          <w:sz w:val="24"/>
          <w:szCs w:val="24"/>
        </w:rPr>
      </w:pPr>
    </w:p>
    <w:p w14:paraId="60416CF9" w14:textId="77777777" w:rsidR="00FC2A11" w:rsidRDefault="00A95DE0" w:rsidP="000F37BA">
      <w:pPr>
        <w:tabs>
          <w:tab w:val="left" w:pos="9781"/>
          <w:tab w:val="left" w:pos="10348"/>
        </w:tabs>
        <w:ind w:right="73"/>
        <w:jc w:val="both"/>
        <w:rPr>
          <w:sz w:val="24"/>
          <w:szCs w:val="24"/>
        </w:rPr>
      </w:pPr>
      <w:r w:rsidRPr="007E4E5F">
        <w:rPr>
          <w:sz w:val="24"/>
          <w:szCs w:val="24"/>
        </w:rPr>
        <w:t>§2</w:t>
      </w:r>
      <w:r w:rsidRPr="007E4E5F">
        <w:rPr>
          <w:sz w:val="24"/>
          <w:szCs w:val="24"/>
          <w:vertAlign w:val="superscript"/>
        </w:rPr>
        <w:t>o</w:t>
      </w:r>
      <w:r w:rsidRPr="007E4E5F">
        <w:rPr>
          <w:sz w:val="24"/>
          <w:szCs w:val="24"/>
        </w:rPr>
        <w:t xml:space="preserve"> Não será permitida a duplicidade de compensação sobre uma mesma área, embora possa haver duas ou mais compensações relativas a áreas distintas do mesmo imóvel</w:t>
      </w:r>
      <w:r w:rsidR="00FC2A11">
        <w:rPr>
          <w:sz w:val="24"/>
          <w:szCs w:val="24"/>
        </w:rPr>
        <w:t>.</w:t>
      </w:r>
    </w:p>
    <w:p w14:paraId="2FAC1683" w14:textId="1DF68BA8" w:rsidR="003B0FE6" w:rsidRPr="007E4E5F" w:rsidRDefault="003B0FE6" w:rsidP="000F37BA">
      <w:pPr>
        <w:tabs>
          <w:tab w:val="left" w:pos="9781"/>
          <w:tab w:val="left" w:pos="10348"/>
        </w:tabs>
        <w:ind w:right="73"/>
        <w:jc w:val="both"/>
        <w:rPr>
          <w:sz w:val="24"/>
          <w:szCs w:val="24"/>
        </w:rPr>
      </w:pPr>
    </w:p>
    <w:p w14:paraId="77E868DE" w14:textId="4B42821A" w:rsidR="003B0FE6" w:rsidRDefault="00A95DE0"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w:t>
      </w:r>
      <w:r w:rsidR="00FC2A11" w:rsidRPr="000F37BA">
        <w:rPr>
          <w:b/>
          <w:sz w:val="24"/>
          <w:szCs w:val="24"/>
        </w:rPr>
        <w:t>21</w:t>
      </w:r>
      <w:r w:rsidRPr="002731F8">
        <w:rPr>
          <w:sz w:val="24"/>
          <w:szCs w:val="24"/>
        </w:rPr>
        <w:t xml:space="preserve"> A modalidade de compensação prevista no</w:t>
      </w:r>
      <w:r w:rsidR="00291345" w:rsidRPr="002731F8">
        <w:rPr>
          <w:sz w:val="24"/>
          <w:szCs w:val="24"/>
        </w:rPr>
        <w:t>s</w:t>
      </w:r>
      <w:r w:rsidRPr="002731F8">
        <w:rPr>
          <w:sz w:val="24"/>
          <w:szCs w:val="24"/>
        </w:rPr>
        <w:t xml:space="preserve"> </w:t>
      </w:r>
      <w:r w:rsidRPr="000F37BA">
        <w:rPr>
          <w:sz w:val="24"/>
          <w:szCs w:val="24"/>
        </w:rPr>
        <w:t>inciso</w:t>
      </w:r>
      <w:r w:rsidR="00291345" w:rsidRPr="000F37BA">
        <w:rPr>
          <w:sz w:val="24"/>
          <w:szCs w:val="24"/>
        </w:rPr>
        <w:t>s</w:t>
      </w:r>
      <w:r w:rsidRPr="000F37BA">
        <w:rPr>
          <w:sz w:val="24"/>
          <w:szCs w:val="24"/>
        </w:rPr>
        <w:t xml:space="preserve"> I </w:t>
      </w:r>
      <w:r w:rsidR="00291345" w:rsidRPr="000F37BA">
        <w:rPr>
          <w:sz w:val="24"/>
          <w:szCs w:val="24"/>
        </w:rPr>
        <w:t xml:space="preserve">e II </w:t>
      </w:r>
      <w:r w:rsidRPr="000F37BA">
        <w:rPr>
          <w:sz w:val="24"/>
          <w:szCs w:val="24"/>
        </w:rPr>
        <w:t xml:space="preserve">do </w:t>
      </w:r>
      <w:r w:rsidRPr="000F37BA">
        <w:rPr>
          <w:i/>
          <w:sz w:val="24"/>
          <w:szCs w:val="24"/>
        </w:rPr>
        <w:t>caput</w:t>
      </w:r>
      <w:r w:rsidRPr="000F37BA">
        <w:rPr>
          <w:sz w:val="24"/>
          <w:szCs w:val="24"/>
        </w:rPr>
        <w:t xml:space="preserve"> do art.</w:t>
      </w:r>
      <w:r w:rsidR="00C87293">
        <w:rPr>
          <w:sz w:val="24"/>
          <w:szCs w:val="24"/>
        </w:rPr>
        <w:t xml:space="preserve"> </w:t>
      </w:r>
      <w:r w:rsidR="00FC2A11" w:rsidRPr="000F37BA">
        <w:rPr>
          <w:sz w:val="24"/>
          <w:szCs w:val="24"/>
        </w:rPr>
        <w:t>20</w:t>
      </w:r>
      <w:r w:rsidRPr="002731F8">
        <w:rPr>
          <w:sz w:val="24"/>
          <w:szCs w:val="24"/>
        </w:rPr>
        <w:t xml:space="preserve"> só</w:t>
      </w:r>
      <w:r w:rsidRPr="007E4E5F">
        <w:rPr>
          <w:sz w:val="24"/>
          <w:szCs w:val="24"/>
        </w:rPr>
        <w:t xml:space="preserve"> poderá ocorrer em imóveis devidamente registrados no</w:t>
      </w:r>
      <w:r w:rsidR="00140331">
        <w:rPr>
          <w:sz w:val="24"/>
          <w:szCs w:val="24"/>
        </w:rPr>
        <w:t xml:space="preserve"> </w:t>
      </w:r>
      <w:r w:rsidRPr="007E4E5F">
        <w:rPr>
          <w:sz w:val="24"/>
          <w:szCs w:val="24"/>
        </w:rPr>
        <w:t xml:space="preserve">CAR, cujos titulares tenham assinado Termo de Compromisso de Regularização Ambiental – TCRA junto ao </w:t>
      </w:r>
      <w:r w:rsidR="00246B78">
        <w:rPr>
          <w:sz w:val="24"/>
          <w:szCs w:val="24"/>
        </w:rPr>
        <w:t>IBRAM</w:t>
      </w:r>
      <w:r w:rsidR="00B93C4F" w:rsidRPr="007E4E5F">
        <w:rPr>
          <w:sz w:val="24"/>
          <w:szCs w:val="24"/>
        </w:rPr>
        <w:t xml:space="preserve"> </w:t>
      </w:r>
      <w:r w:rsidRPr="007E4E5F">
        <w:rPr>
          <w:sz w:val="24"/>
          <w:szCs w:val="24"/>
        </w:rPr>
        <w:t>e tenham se comprometido a não manter área rural consolidada incidente sobre APP ou RL.</w:t>
      </w:r>
    </w:p>
    <w:p w14:paraId="21B34A4E" w14:textId="77777777" w:rsidR="00FC2A11" w:rsidRPr="007E4E5F" w:rsidRDefault="00FC2A11" w:rsidP="000F37BA">
      <w:pPr>
        <w:tabs>
          <w:tab w:val="left" w:pos="9781"/>
          <w:tab w:val="left" w:pos="10348"/>
        </w:tabs>
        <w:ind w:right="73"/>
        <w:jc w:val="both"/>
        <w:rPr>
          <w:sz w:val="24"/>
          <w:szCs w:val="24"/>
        </w:rPr>
      </w:pPr>
    </w:p>
    <w:p w14:paraId="2A0BFF37" w14:textId="1AAB035A" w:rsidR="003B0FE6" w:rsidRDefault="00A95DE0" w:rsidP="000F37BA">
      <w:pPr>
        <w:tabs>
          <w:tab w:val="left" w:pos="9781"/>
          <w:tab w:val="left" w:pos="10348"/>
        </w:tabs>
        <w:ind w:right="73"/>
        <w:jc w:val="both"/>
        <w:rPr>
          <w:sz w:val="24"/>
          <w:szCs w:val="24"/>
        </w:rPr>
      </w:pPr>
      <w:r w:rsidRPr="007E4E5F">
        <w:rPr>
          <w:sz w:val="24"/>
          <w:szCs w:val="24"/>
        </w:rPr>
        <w:t xml:space="preserve">§ 1º O uso da compensação florestal para a finalidade prevista no </w:t>
      </w:r>
      <w:r w:rsidRPr="000F37BA">
        <w:rPr>
          <w:i/>
          <w:sz w:val="24"/>
          <w:szCs w:val="24"/>
        </w:rPr>
        <w:t xml:space="preserve">caput </w:t>
      </w:r>
      <w:r w:rsidR="00881B38" w:rsidRPr="000F37BA">
        <w:rPr>
          <w:sz w:val="24"/>
          <w:szCs w:val="24"/>
        </w:rPr>
        <w:t>deste artigo</w:t>
      </w:r>
      <w:r w:rsidR="00881B38">
        <w:rPr>
          <w:i/>
          <w:sz w:val="24"/>
          <w:szCs w:val="24"/>
        </w:rPr>
        <w:t xml:space="preserve"> </w:t>
      </w:r>
      <w:r w:rsidRPr="007E4E5F">
        <w:rPr>
          <w:sz w:val="24"/>
          <w:szCs w:val="24"/>
        </w:rPr>
        <w:t xml:space="preserve">dependerá de solicitação do proprietário ou legítimo possuidor do imóvel rural, da assinatura de Termo de Compromisso entre este e o devedor da compensação florestal e da homologação pelo </w:t>
      </w:r>
      <w:r w:rsidR="00246B78">
        <w:rPr>
          <w:sz w:val="24"/>
          <w:szCs w:val="24"/>
        </w:rPr>
        <w:t>IBRAM</w:t>
      </w:r>
      <w:r w:rsidR="00C87293" w:rsidRPr="007E4E5F">
        <w:rPr>
          <w:sz w:val="24"/>
          <w:szCs w:val="24"/>
        </w:rPr>
        <w:t>.</w:t>
      </w:r>
    </w:p>
    <w:p w14:paraId="010D0BE7" w14:textId="77777777" w:rsidR="00C87293" w:rsidRPr="007E4E5F" w:rsidRDefault="00C87293" w:rsidP="000F37BA">
      <w:pPr>
        <w:tabs>
          <w:tab w:val="left" w:pos="9781"/>
          <w:tab w:val="left" w:pos="10348"/>
        </w:tabs>
        <w:ind w:right="73"/>
        <w:jc w:val="both"/>
        <w:rPr>
          <w:sz w:val="24"/>
          <w:szCs w:val="24"/>
        </w:rPr>
      </w:pPr>
    </w:p>
    <w:p w14:paraId="294AB07B" w14:textId="2F280CC8" w:rsidR="003B0FE6" w:rsidRDefault="00A95DE0" w:rsidP="000F37BA">
      <w:pPr>
        <w:tabs>
          <w:tab w:val="left" w:pos="9781"/>
          <w:tab w:val="left" w:pos="10348"/>
        </w:tabs>
        <w:ind w:right="73"/>
        <w:jc w:val="both"/>
        <w:rPr>
          <w:sz w:val="24"/>
          <w:szCs w:val="24"/>
        </w:rPr>
      </w:pPr>
      <w:r w:rsidRPr="007E4E5F">
        <w:rPr>
          <w:sz w:val="24"/>
          <w:szCs w:val="24"/>
        </w:rPr>
        <w:t>§ 2º O Termo de Compromisso mencionado no §1º</w:t>
      </w:r>
      <w:r w:rsidR="002D595D">
        <w:rPr>
          <w:sz w:val="24"/>
          <w:szCs w:val="24"/>
        </w:rPr>
        <w:t xml:space="preserve"> deste artigo</w:t>
      </w:r>
      <w:r w:rsidRPr="007E4E5F">
        <w:rPr>
          <w:sz w:val="24"/>
          <w:szCs w:val="24"/>
        </w:rPr>
        <w:t xml:space="preserve"> deve estabelecer, no mínimo:</w:t>
      </w:r>
    </w:p>
    <w:p w14:paraId="2E7F1612" w14:textId="77777777" w:rsidR="002D595D" w:rsidRPr="007E4E5F" w:rsidRDefault="002D595D" w:rsidP="000F37BA">
      <w:pPr>
        <w:tabs>
          <w:tab w:val="left" w:pos="9781"/>
          <w:tab w:val="left" w:pos="10348"/>
        </w:tabs>
        <w:ind w:right="73"/>
        <w:jc w:val="both"/>
        <w:rPr>
          <w:sz w:val="24"/>
          <w:szCs w:val="24"/>
        </w:rPr>
      </w:pPr>
    </w:p>
    <w:p w14:paraId="0D6116D1" w14:textId="236D7455" w:rsidR="002D595D" w:rsidRDefault="00A95DE0" w:rsidP="000F37BA">
      <w:pPr>
        <w:tabs>
          <w:tab w:val="left" w:pos="9781"/>
          <w:tab w:val="left" w:pos="10348"/>
        </w:tabs>
        <w:ind w:right="73"/>
        <w:jc w:val="both"/>
        <w:rPr>
          <w:sz w:val="24"/>
          <w:szCs w:val="24"/>
        </w:rPr>
      </w:pPr>
      <w:r w:rsidRPr="007E4E5F">
        <w:rPr>
          <w:sz w:val="24"/>
          <w:szCs w:val="24"/>
        </w:rPr>
        <w:t>I – a responsabilidade do devedor da compensação florestal em:</w:t>
      </w:r>
    </w:p>
    <w:p w14:paraId="1A6A6270" w14:textId="77777777" w:rsidR="002D595D" w:rsidRPr="007E4E5F" w:rsidRDefault="002D595D" w:rsidP="000F37BA">
      <w:pPr>
        <w:tabs>
          <w:tab w:val="left" w:pos="9781"/>
          <w:tab w:val="left" w:pos="10348"/>
        </w:tabs>
        <w:ind w:right="73"/>
        <w:jc w:val="both"/>
        <w:rPr>
          <w:sz w:val="24"/>
          <w:szCs w:val="24"/>
        </w:rPr>
      </w:pPr>
    </w:p>
    <w:p w14:paraId="782730D8" w14:textId="2AFB21DA" w:rsidR="003B0FE6" w:rsidRPr="000F37BA" w:rsidRDefault="002D595D" w:rsidP="000F37BA">
      <w:pPr>
        <w:pStyle w:val="PargrafodaLista"/>
        <w:numPr>
          <w:ilvl w:val="0"/>
          <w:numId w:val="6"/>
        </w:numPr>
        <w:tabs>
          <w:tab w:val="left" w:pos="9781"/>
          <w:tab w:val="left" w:pos="10348"/>
        </w:tabs>
        <w:ind w:right="73"/>
        <w:jc w:val="both"/>
        <w:rPr>
          <w:sz w:val="24"/>
          <w:szCs w:val="24"/>
        </w:rPr>
      </w:pPr>
      <w:r>
        <w:rPr>
          <w:sz w:val="24"/>
          <w:szCs w:val="24"/>
        </w:rPr>
        <w:lastRenderedPageBreak/>
        <w:t>e</w:t>
      </w:r>
      <w:r w:rsidR="00A95DE0" w:rsidRPr="000F37BA">
        <w:rPr>
          <w:sz w:val="24"/>
          <w:szCs w:val="24"/>
        </w:rPr>
        <w:t xml:space="preserve">laborar e implantar </w:t>
      </w:r>
      <w:r w:rsidR="002E410E">
        <w:rPr>
          <w:sz w:val="24"/>
          <w:szCs w:val="24"/>
        </w:rPr>
        <w:t>Plano de Recuperação de Área Degradada ou Alterada -</w:t>
      </w:r>
      <w:r w:rsidR="00A95DE0" w:rsidRPr="000F37BA">
        <w:rPr>
          <w:sz w:val="24"/>
          <w:szCs w:val="24"/>
        </w:rPr>
        <w:t xml:space="preserve"> PRADA, podendo haver compartilhamento de custos com o proprietário ou legítimo possuidor no caso de recomposição de área maior do que a devida a título de compensação; e</w:t>
      </w:r>
    </w:p>
    <w:p w14:paraId="486C1B3D" w14:textId="77777777" w:rsidR="002D595D" w:rsidRPr="007E4E5F" w:rsidRDefault="002D595D" w:rsidP="000F37BA">
      <w:pPr>
        <w:tabs>
          <w:tab w:val="left" w:pos="9781"/>
          <w:tab w:val="left" w:pos="10348"/>
        </w:tabs>
        <w:ind w:left="720" w:right="73"/>
        <w:contextualSpacing/>
        <w:jc w:val="both"/>
        <w:rPr>
          <w:sz w:val="24"/>
          <w:szCs w:val="24"/>
        </w:rPr>
      </w:pPr>
    </w:p>
    <w:p w14:paraId="1289B5B9" w14:textId="77777777" w:rsidR="003B0FE6" w:rsidRPr="007E4E5F" w:rsidRDefault="00A95DE0" w:rsidP="002731F8">
      <w:pPr>
        <w:numPr>
          <w:ilvl w:val="0"/>
          <w:numId w:val="6"/>
        </w:numPr>
        <w:tabs>
          <w:tab w:val="left" w:pos="9781"/>
          <w:tab w:val="left" w:pos="10348"/>
        </w:tabs>
        <w:ind w:right="73"/>
        <w:contextualSpacing/>
        <w:jc w:val="both"/>
        <w:rPr>
          <w:sz w:val="24"/>
          <w:szCs w:val="24"/>
        </w:rPr>
      </w:pPr>
      <w:r w:rsidRPr="007E4E5F">
        <w:rPr>
          <w:sz w:val="24"/>
          <w:szCs w:val="24"/>
        </w:rPr>
        <w:t>monitorar periodicamente a evolução da recomposição na área, incluindo eventual necessidade de replantio parcial ou total, até seu restabelecimento à condição de não degradada.</w:t>
      </w:r>
    </w:p>
    <w:p w14:paraId="480D395F" w14:textId="77777777" w:rsidR="003B0FE6" w:rsidRPr="007E4E5F" w:rsidRDefault="003B0FE6" w:rsidP="000F37BA">
      <w:pPr>
        <w:tabs>
          <w:tab w:val="left" w:pos="9781"/>
          <w:tab w:val="left" w:pos="10348"/>
        </w:tabs>
        <w:ind w:right="73"/>
        <w:jc w:val="both"/>
        <w:rPr>
          <w:sz w:val="24"/>
          <w:szCs w:val="24"/>
        </w:rPr>
      </w:pPr>
    </w:p>
    <w:p w14:paraId="3E5ED012" w14:textId="6780623A" w:rsidR="003B0FE6" w:rsidRDefault="00A95DE0" w:rsidP="000F37BA">
      <w:pPr>
        <w:tabs>
          <w:tab w:val="left" w:pos="9781"/>
          <w:tab w:val="left" w:pos="10348"/>
        </w:tabs>
        <w:ind w:right="73"/>
        <w:jc w:val="both"/>
        <w:rPr>
          <w:sz w:val="24"/>
          <w:szCs w:val="24"/>
        </w:rPr>
      </w:pPr>
      <w:r w:rsidRPr="007E4E5F">
        <w:rPr>
          <w:sz w:val="24"/>
          <w:szCs w:val="24"/>
        </w:rPr>
        <w:t>II – a responsabilidade do proprietário</w:t>
      </w:r>
      <w:r w:rsidR="00291345" w:rsidRPr="007E4E5F">
        <w:rPr>
          <w:sz w:val="24"/>
          <w:szCs w:val="24"/>
        </w:rPr>
        <w:t>,</w:t>
      </w:r>
      <w:r w:rsidRPr="007E4E5F">
        <w:rPr>
          <w:sz w:val="24"/>
          <w:szCs w:val="24"/>
        </w:rPr>
        <w:t xml:space="preserve"> legítimo possuidor do imóvel rural</w:t>
      </w:r>
      <w:r w:rsidR="00291345" w:rsidRPr="007E4E5F">
        <w:rPr>
          <w:sz w:val="24"/>
          <w:szCs w:val="24"/>
        </w:rPr>
        <w:t xml:space="preserve"> ou gestor da área protegida</w:t>
      </w:r>
      <w:r w:rsidRPr="007E4E5F">
        <w:rPr>
          <w:sz w:val="24"/>
          <w:szCs w:val="24"/>
        </w:rPr>
        <w:t>:</w:t>
      </w:r>
    </w:p>
    <w:p w14:paraId="5C602CC4" w14:textId="77777777" w:rsidR="002D595D" w:rsidRPr="007E4E5F" w:rsidRDefault="002D595D" w:rsidP="000F37BA">
      <w:pPr>
        <w:tabs>
          <w:tab w:val="left" w:pos="9781"/>
          <w:tab w:val="left" w:pos="10348"/>
        </w:tabs>
        <w:ind w:right="73"/>
        <w:jc w:val="both"/>
        <w:rPr>
          <w:sz w:val="24"/>
          <w:szCs w:val="24"/>
        </w:rPr>
      </w:pPr>
    </w:p>
    <w:p w14:paraId="56612538" w14:textId="4345304C" w:rsidR="003B0FE6" w:rsidRDefault="00A95DE0" w:rsidP="000F37BA">
      <w:pPr>
        <w:pStyle w:val="PargrafodaLista"/>
        <w:numPr>
          <w:ilvl w:val="0"/>
          <w:numId w:val="19"/>
        </w:numPr>
        <w:tabs>
          <w:tab w:val="left" w:pos="9781"/>
          <w:tab w:val="left" w:pos="10348"/>
        </w:tabs>
        <w:ind w:right="73"/>
        <w:jc w:val="both"/>
        <w:rPr>
          <w:sz w:val="24"/>
          <w:szCs w:val="24"/>
        </w:rPr>
      </w:pPr>
      <w:r w:rsidRPr="000F37BA">
        <w:rPr>
          <w:sz w:val="24"/>
          <w:szCs w:val="24"/>
        </w:rPr>
        <w:t>pela implementação periódica de ações de proteção da área em recomposição contra fatores de perturbação, tais como incêndios, presença de gado, espécies invasoras, dentre outras que forem relevantes para o sucesso da recomposição da área;</w:t>
      </w:r>
    </w:p>
    <w:p w14:paraId="08837796" w14:textId="77777777" w:rsidR="002D595D" w:rsidRPr="000F37BA" w:rsidRDefault="002D595D" w:rsidP="000F37BA">
      <w:pPr>
        <w:pStyle w:val="PargrafodaLista"/>
        <w:tabs>
          <w:tab w:val="left" w:pos="9781"/>
          <w:tab w:val="left" w:pos="10348"/>
        </w:tabs>
        <w:ind w:right="73"/>
        <w:jc w:val="both"/>
        <w:rPr>
          <w:sz w:val="24"/>
          <w:szCs w:val="24"/>
        </w:rPr>
      </w:pPr>
    </w:p>
    <w:p w14:paraId="67DDB7A6" w14:textId="45B1AEF7" w:rsidR="003B0FE6" w:rsidRDefault="00A95DE0" w:rsidP="000F37BA">
      <w:pPr>
        <w:pStyle w:val="PargrafodaLista"/>
        <w:numPr>
          <w:ilvl w:val="0"/>
          <w:numId w:val="19"/>
        </w:numPr>
        <w:tabs>
          <w:tab w:val="left" w:pos="9781"/>
          <w:tab w:val="left" w:pos="10348"/>
        </w:tabs>
        <w:ind w:right="73"/>
        <w:jc w:val="both"/>
        <w:rPr>
          <w:sz w:val="24"/>
          <w:szCs w:val="24"/>
        </w:rPr>
      </w:pPr>
      <w:r w:rsidRPr="000F37BA">
        <w:rPr>
          <w:sz w:val="24"/>
          <w:szCs w:val="24"/>
        </w:rPr>
        <w:t xml:space="preserve">pelo cuidado permanente da área após a quitação da compensação </w:t>
      </w:r>
      <w:r w:rsidR="002D595D" w:rsidRPr="002731F8">
        <w:rPr>
          <w:sz w:val="24"/>
          <w:szCs w:val="24"/>
        </w:rPr>
        <w:t xml:space="preserve">pelo </w:t>
      </w:r>
      <w:r w:rsidR="00246B78">
        <w:rPr>
          <w:sz w:val="24"/>
          <w:szCs w:val="24"/>
        </w:rPr>
        <w:t>IBRAM</w:t>
      </w:r>
      <w:r w:rsidR="002D595D" w:rsidRPr="002731F8">
        <w:rPr>
          <w:sz w:val="24"/>
          <w:szCs w:val="24"/>
        </w:rPr>
        <w:t>.</w:t>
      </w:r>
    </w:p>
    <w:p w14:paraId="37FF9527" w14:textId="77777777" w:rsidR="002D595D" w:rsidRPr="000F37BA" w:rsidRDefault="002D595D" w:rsidP="000F37BA">
      <w:pPr>
        <w:pStyle w:val="PargrafodaLista"/>
        <w:tabs>
          <w:tab w:val="left" w:pos="9781"/>
          <w:tab w:val="left" w:pos="10348"/>
        </w:tabs>
        <w:ind w:right="73"/>
        <w:jc w:val="both"/>
        <w:rPr>
          <w:sz w:val="24"/>
          <w:szCs w:val="24"/>
        </w:rPr>
      </w:pPr>
    </w:p>
    <w:p w14:paraId="3FDB4122" w14:textId="1C86C862" w:rsidR="003B0FE6" w:rsidRDefault="00A95DE0" w:rsidP="000F37BA">
      <w:pPr>
        <w:tabs>
          <w:tab w:val="left" w:pos="9781"/>
          <w:tab w:val="left" w:pos="10348"/>
        </w:tabs>
        <w:ind w:right="73"/>
        <w:jc w:val="both"/>
        <w:rPr>
          <w:sz w:val="24"/>
          <w:szCs w:val="24"/>
        </w:rPr>
      </w:pPr>
      <w:r w:rsidRPr="007E4E5F">
        <w:rPr>
          <w:sz w:val="24"/>
          <w:szCs w:val="24"/>
        </w:rPr>
        <w:t xml:space="preserve">§ 3º O </w:t>
      </w:r>
      <w:r w:rsidR="00246B78">
        <w:rPr>
          <w:sz w:val="24"/>
          <w:szCs w:val="24"/>
        </w:rPr>
        <w:t>IBRAM</w:t>
      </w:r>
      <w:r w:rsidR="002D595D" w:rsidRPr="007E4E5F">
        <w:rPr>
          <w:sz w:val="24"/>
          <w:szCs w:val="24"/>
        </w:rPr>
        <w:t xml:space="preserve"> </w:t>
      </w:r>
      <w:r w:rsidRPr="007E4E5F">
        <w:rPr>
          <w:sz w:val="24"/>
          <w:szCs w:val="24"/>
        </w:rPr>
        <w:t>manterá disponível em seu sítio da internet as informações atualizadas dos imóveis rurais situados em áreas para conservação e recomposição da vegetação nativa que tenham solicitado o uso da compensação florestal</w:t>
      </w:r>
      <w:r w:rsidRPr="00F5208D">
        <w:rPr>
          <w:sz w:val="24"/>
          <w:szCs w:val="24"/>
        </w:rPr>
        <w:t xml:space="preserve">. </w:t>
      </w:r>
    </w:p>
    <w:p w14:paraId="1DB2025A" w14:textId="77777777" w:rsidR="002D595D" w:rsidRPr="00F5208D" w:rsidRDefault="002D595D" w:rsidP="000F37BA">
      <w:pPr>
        <w:tabs>
          <w:tab w:val="left" w:pos="9781"/>
          <w:tab w:val="left" w:pos="10348"/>
        </w:tabs>
        <w:ind w:right="73"/>
        <w:jc w:val="both"/>
        <w:rPr>
          <w:sz w:val="24"/>
          <w:szCs w:val="24"/>
        </w:rPr>
      </w:pPr>
    </w:p>
    <w:p w14:paraId="595E896B" w14:textId="2799A8A0" w:rsidR="003B0FE6" w:rsidRDefault="00A95DE0" w:rsidP="000F37BA">
      <w:pPr>
        <w:tabs>
          <w:tab w:val="left" w:pos="9781"/>
          <w:tab w:val="left" w:pos="10348"/>
        </w:tabs>
        <w:ind w:right="73"/>
        <w:jc w:val="both"/>
        <w:rPr>
          <w:sz w:val="24"/>
          <w:szCs w:val="24"/>
        </w:rPr>
      </w:pPr>
      <w:r w:rsidRPr="00BB1CAB">
        <w:rPr>
          <w:sz w:val="24"/>
          <w:szCs w:val="24"/>
        </w:rPr>
        <w:t xml:space="preserve">§4º Os proprietários ou legítimos possuidores de imóveis rurais que se enquadrem nas condições estipuladas no </w:t>
      </w:r>
      <w:r w:rsidRPr="000F37BA">
        <w:rPr>
          <w:i/>
          <w:sz w:val="24"/>
          <w:szCs w:val="24"/>
        </w:rPr>
        <w:t>caput</w:t>
      </w:r>
      <w:r w:rsidRPr="00BB1CAB">
        <w:rPr>
          <w:sz w:val="24"/>
          <w:szCs w:val="24"/>
        </w:rPr>
        <w:t xml:space="preserve"> poderão voluntariamente cadastrar no </w:t>
      </w:r>
      <w:r w:rsidR="00246B78">
        <w:rPr>
          <w:sz w:val="24"/>
          <w:szCs w:val="24"/>
        </w:rPr>
        <w:t>IBRAM</w:t>
      </w:r>
      <w:r w:rsidRPr="00BB1CAB">
        <w:rPr>
          <w:sz w:val="24"/>
          <w:szCs w:val="24"/>
        </w:rPr>
        <w:t xml:space="preserve"> áreas de APP e RL que já estejam em processo de recomposição para fins da geração de créditos, medidos em hectares de áreas em recomposição, os quais poderão ser utilizados pelos devedores de compensação florestal para quita</w:t>
      </w:r>
      <w:r w:rsidRPr="007E4E5F">
        <w:rPr>
          <w:sz w:val="24"/>
          <w:szCs w:val="24"/>
        </w:rPr>
        <w:t>r suas obrigações.</w:t>
      </w:r>
    </w:p>
    <w:p w14:paraId="51BC32B7" w14:textId="77777777" w:rsidR="002D595D" w:rsidRPr="007E4E5F" w:rsidRDefault="002D595D" w:rsidP="000F37BA">
      <w:pPr>
        <w:tabs>
          <w:tab w:val="left" w:pos="9781"/>
          <w:tab w:val="left" w:pos="10348"/>
        </w:tabs>
        <w:ind w:right="73"/>
        <w:jc w:val="both"/>
        <w:rPr>
          <w:sz w:val="24"/>
          <w:szCs w:val="24"/>
        </w:rPr>
      </w:pPr>
    </w:p>
    <w:p w14:paraId="1ACAC66F" w14:textId="0BB0F215" w:rsidR="003B0FE6" w:rsidRDefault="00A95DE0" w:rsidP="000F37BA">
      <w:pPr>
        <w:jc w:val="both"/>
        <w:rPr>
          <w:sz w:val="24"/>
          <w:szCs w:val="24"/>
        </w:rPr>
      </w:pPr>
      <w:r w:rsidRPr="000F37BA">
        <w:rPr>
          <w:b/>
          <w:sz w:val="24"/>
          <w:szCs w:val="24"/>
        </w:rPr>
        <w:t>Art.</w:t>
      </w:r>
      <w:r w:rsidR="002D595D" w:rsidRPr="000F37BA">
        <w:rPr>
          <w:b/>
          <w:sz w:val="24"/>
          <w:szCs w:val="24"/>
        </w:rPr>
        <w:t xml:space="preserve"> 22</w:t>
      </w:r>
      <w:r w:rsidRPr="007E4E5F">
        <w:rPr>
          <w:sz w:val="24"/>
          <w:szCs w:val="24"/>
        </w:rPr>
        <w:t xml:space="preserve"> São considerados métodos válidos de recomposição da vegetação nativa para as hipóteses previstas nos incisos I e II do art.</w:t>
      </w:r>
      <w:r w:rsidR="002D595D">
        <w:rPr>
          <w:sz w:val="24"/>
          <w:szCs w:val="24"/>
        </w:rPr>
        <w:t xml:space="preserve"> 20</w:t>
      </w:r>
      <w:r w:rsidRPr="007E4E5F">
        <w:rPr>
          <w:sz w:val="24"/>
          <w:szCs w:val="24"/>
        </w:rPr>
        <w:t>:</w:t>
      </w:r>
    </w:p>
    <w:p w14:paraId="042E3CDE" w14:textId="77777777" w:rsidR="002D595D" w:rsidRPr="007E4E5F" w:rsidRDefault="002D595D" w:rsidP="000F37BA">
      <w:pPr>
        <w:jc w:val="both"/>
        <w:rPr>
          <w:sz w:val="24"/>
          <w:szCs w:val="24"/>
        </w:rPr>
      </w:pPr>
    </w:p>
    <w:p w14:paraId="702B4DC3" w14:textId="1E43B53F" w:rsidR="003B0FE6" w:rsidRDefault="00A95DE0" w:rsidP="000F37BA">
      <w:pPr>
        <w:jc w:val="both"/>
        <w:rPr>
          <w:sz w:val="24"/>
          <w:szCs w:val="24"/>
        </w:rPr>
      </w:pPr>
      <w:r w:rsidRPr="007E4E5F">
        <w:rPr>
          <w:sz w:val="24"/>
          <w:szCs w:val="24"/>
        </w:rPr>
        <w:t xml:space="preserve">I </w:t>
      </w:r>
      <w:r w:rsidR="00505518">
        <w:rPr>
          <w:sz w:val="24"/>
          <w:szCs w:val="24"/>
        </w:rPr>
        <w:t>-</w:t>
      </w:r>
      <w:r w:rsidRPr="007E4E5F">
        <w:rPr>
          <w:sz w:val="24"/>
          <w:szCs w:val="24"/>
        </w:rPr>
        <w:t xml:space="preserve"> condução da regeneração natural de espécies nativas;</w:t>
      </w:r>
    </w:p>
    <w:p w14:paraId="3A5081DD" w14:textId="77777777" w:rsidR="002D595D" w:rsidRPr="007E4E5F" w:rsidRDefault="002D595D" w:rsidP="000F37BA">
      <w:pPr>
        <w:jc w:val="both"/>
        <w:rPr>
          <w:sz w:val="24"/>
          <w:szCs w:val="24"/>
        </w:rPr>
      </w:pPr>
    </w:p>
    <w:p w14:paraId="48532FF2" w14:textId="268CEC68" w:rsidR="003B0FE6" w:rsidRDefault="00A95DE0" w:rsidP="000F37BA">
      <w:pPr>
        <w:jc w:val="both"/>
        <w:rPr>
          <w:sz w:val="24"/>
          <w:szCs w:val="24"/>
        </w:rPr>
      </w:pPr>
      <w:r w:rsidRPr="007E4E5F">
        <w:rPr>
          <w:sz w:val="24"/>
          <w:szCs w:val="24"/>
        </w:rPr>
        <w:t xml:space="preserve">II </w:t>
      </w:r>
      <w:r w:rsidR="00505518">
        <w:rPr>
          <w:sz w:val="24"/>
          <w:szCs w:val="24"/>
        </w:rPr>
        <w:t>-</w:t>
      </w:r>
      <w:r w:rsidRPr="007E4E5F">
        <w:rPr>
          <w:sz w:val="24"/>
          <w:szCs w:val="24"/>
        </w:rPr>
        <w:t xml:space="preserve"> plantio de espécies nativas;</w:t>
      </w:r>
    </w:p>
    <w:p w14:paraId="42CDD7E7" w14:textId="77777777" w:rsidR="002D595D" w:rsidRPr="007E4E5F" w:rsidRDefault="002D595D" w:rsidP="000F37BA">
      <w:pPr>
        <w:jc w:val="both"/>
        <w:rPr>
          <w:sz w:val="24"/>
          <w:szCs w:val="24"/>
        </w:rPr>
      </w:pPr>
    </w:p>
    <w:p w14:paraId="3A63255D" w14:textId="0756264E" w:rsidR="003B0FE6" w:rsidRDefault="00A95DE0" w:rsidP="000F37BA">
      <w:pPr>
        <w:jc w:val="both"/>
        <w:rPr>
          <w:sz w:val="24"/>
          <w:szCs w:val="24"/>
        </w:rPr>
      </w:pPr>
      <w:r w:rsidRPr="007E4E5F">
        <w:rPr>
          <w:sz w:val="24"/>
          <w:szCs w:val="24"/>
        </w:rPr>
        <w:t xml:space="preserve">III </w:t>
      </w:r>
      <w:r w:rsidR="00505518">
        <w:rPr>
          <w:sz w:val="24"/>
          <w:szCs w:val="24"/>
        </w:rPr>
        <w:t>-</w:t>
      </w:r>
      <w:r w:rsidRPr="007E4E5F">
        <w:rPr>
          <w:sz w:val="24"/>
          <w:szCs w:val="24"/>
        </w:rPr>
        <w:t xml:space="preserve"> plantio de espécies nativas conjugado com a condução da regeneração natural de espécies nativas;</w:t>
      </w:r>
    </w:p>
    <w:p w14:paraId="5CE65D13" w14:textId="77777777" w:rsidR="002D595D" w:rsidRPr="007E4E5F" w:rsidRDefault="002D595D" w:rsidP="000F37BA">
      <w:pPr>
        <w:jc w:val="both"/>
        <w:rPr>
          <w:sz w:val="24"/>
          <w:szCs w:val="24"/>
        </w:rPr>
      </w:pPr>
    </w:p>
    <w:p w14:paraId="089D4172" w14:textId="0F082D9E" w:rsidR="003B0FE6" w:rsidRDefault="00A95DE0" w:rsidP="000F37BA">
      <w:pPr>
        <w:jc w:val="both"/>
        <w:rPr>
          <w:sz w:val="24"/>
          <w:szCs w:val="24"/>
        </w:rPr>
      </w:pPr>
      <w:r w:rsidRPr="007E4E5F">
        <w:rPr>
          <w:sz w:val="24"/>
          <w:szCs w:val="24"/>
        </w:rPr>
        <w:t xml:space="preserve">IV </w:t>
      </w:r>
      <w:r w:rsidR="00505518">
        <w:rPr>
          <w:sz w:val="24"/>
          <w:szCs w:val="24"/>
        </w:rPr>
        <w:t>-</w:t>
      </w:r>
      <w:r w:rsidRPr="007E4E5F">
        <w:rPr>
          <w:sz w:val="24"/>
          <w:szCs w:val="24"/>
        </w:rPr>
        <w:t xml:space="preserve"> plantio intercalado de espécies lenhosas, perenes ou de ciclo longo</w:t>
      </w:r>
      <w:r w:rsidR="00FD3741" w:rsidRPr="007E4E5F">
        <w:rPr>
          <w:sz w:val="24"/>
          <w:szCs w:val="24"/>
        </w:rPr>
        <w:t>,</w:t>
      </w:r>
      <w:r w:rsidRPr="007E4E5F">
        <w:rPr>
          <w:sz w:val="24"/>
          <w:szCs w:val="24"/>
        </w:rPr>
        <w:t xml:space="preserve"> exóticas com nativas de ocorrência regional;</w:t>
      </w:r>
    </w:p>
    <w:p w14:paraId="2F7CC3E6" w14:textId="77777777" w:rsidR="002D595D" w:rsidRPr="007E4E5F" w:rsidRDefault="002D595D" w:rsidP="000F37BA">
      <w:pPr>
        <w:jc w:val="both"/>
        <w:rPr>
          <w:sz w:val="24"/>
          <w:szCs w:val="24"/>
        </w:rPr>
      </w:pPr>
    </w:p>
    <w:p w14:paraId="13E47208" w14:textId="29DF8305" w:rsidR="003B0FE6" w:rsidRDefault="00A95DE0" w:rsidP="000F37BA">
      <w:pPr>
        <w:jc w:val="both"/>
        <w:rPr>
          <w:sz w:val="24"/>
          <w:szCs w:val="24"/>
        </w:rPr>
      </w:pPr>
      <w:r w:rsidRPr="007E4E5F">
        <w:rPr>
          <w:sz w:val="24"/>
          <w:szCs w:val="24"/>
        </w:rPr>
        <w:t xml:space="preserve">V </w:t>
      </w:r>
      <w:r w:rsidR="00505518">
        <w:rPr>
          <w:sz w:val="24"/>
          <w:szCs w:val="24"/>
        </w:rPr>
        <w:t>-</w:t>
      </w:r>
      <w:r w:rsidRPr="007E4E5F">
        <w:rPr>
          <w:sz w:val="24"/>
          <w:szCs w:val="24"/>
        </w:rPr>
        <w:t xml:space="preserve"> transposição de camada superficial do solo (topsoil);</w:t>
      </w:r>
    </w:p>
    <w:p w14:paraId="5F396AA9" w14:textId="77777777" w:rsidR="002D595D" w:rsidRPr="007E4E5F" w:rsidRDefault="002D595D" w:rsidP="000F37BA">
      <w:pPr>
        <w:jc w:val="both"/>
        <w:rPr>
          <w:sz w:val="24"/>
          <w:szCs w:val="24"/>
        </w:rPr>
      </w:pPr>
    </w:p>
    <w:p w14:paraId="3DF7588D" w14:textId="4AD30F4F" w:rsidR="003B0FE6" w:rsidRDefault="00A95DE0" w:rsidP="000F37BA">
      <w:pPr>
        <w:jc w:val="both"/>
        <w:rPr>
          <w:sz w:val="24"/>
          <w:szCs w:val="24"/>
        </w:rPr>
      </w:pPr>
      <w:r w:rsidRPr="007E4E5F">
        <w:rPr>
          <w:sz w:val="24"/>
          <w:szCs w:val="24"/>
        </w:rPr>
        <w:t xml:space="preserve">VI </w:t>
      </w:r>
      <w:r w:rsidR="00505518">
        <w:rPr>
          <w:sz w:val="24"/>
          <w:szCs w:val="24"/>
        </w:rPr>
        <w:t>-</w:t>
      </w:r>
      <w:r w:rsidRPr="007E4E5F">
        <w:rPr>
          <w:sz w:val="24"/>
          <w:szCs w:val="24"/>
        </w:rPr>
        <w:t xml:space="preserve"> implantação de sistemas agroflorestais que conjuguem espécies nativas e exóticas ou que utilizem exclusivamente espécies nativas;</w:t>
      </w:r>
    </w:p>
    <w:p w14:paraId="60F4FEDE" w14:textId="77777777" w:rsidR="00887DB7" w:rsidRPr="007E4E5F" w:rsidRDefault="00887DB7" w:rsidP="000F37BA">
      <w:pPr>
        <w:jc w:val="both"/>
        <w:rPr>
          <w:sz w:val="24"/>
          <w:szCs w:val="24"/>
        </w:rPr>
      </w:pPr>
    </w:p>
    <w:p w14:paraId="550CE32D" w14:textId="4BC0105F" w:rsidR="003B0FE6" w:rsidRDefault="00A95DE0" w:rsidP="000F37BA">
      <w:pPr>
        <w:jc w:val="both"/>
        <w:rPr>
          <w:sz w:val="24"/>
          <w:szCs w:val="24"/>
        </w:rPr>
      </w:pPr>
      <w:r w:rsidRPr="007E4E5F">
        <w:rPr>
          <w:sz w:val="24"/>
          <w:szCs w:val="24"/>
        </w:rPr>
        <w:t xml:space="preserve">VII </w:t>
      </w:r>
      <w:r w:rsidR="00505518">
        <w:rPr>
          <w:sz w:val="24"/>
          <w:szCs w:val="24"/>
        </w:rPr>
        <w:t>-</w:t>
      </w:r>
      <w:r w:rsidRPr="007E4E5F">
        <w:rPr>
          <w:sz w:val="24"/>
          <w:szCs w:val="24"/>
        </w:rPr>
        <w:t xml:space="preserve"> outros métodos experimentais aprovados pelo </w:t>
      </w:r>
      <w:r w:rsidR="00246B78">
        <w:rPr>
          <w:sz w:val="24"/>
          <w:szCs w:val="24"/>
        </w:rPr>
        <w:t>IBRAM</w:t>
      </w:r>
      <w:r w:rsidRPr="007E4E5F">
        <w:rPr>
          <w:sz w:val="24"/>
          <w:szCs w:val="24"/>
        </w:rPr>
        <w:t xml:space="preserve">. </w:t>
      </w:r>
    </w:p>
    <w:p w14:paraId="563B7550" w14:textId="77777777" w:rsidR="00887DB7" w:rsidRPr="007E4E5F" w:rsidRDefault="00887DB7" w:rsidP="000F37BA">
      <w:pPr>
        <w:jc w:val="both"/>
        <w:rPr>
          <w:sz w:val="24"/>
          <w:szCs w:val="24"/>
          <w:highlight w:val="yellow"/>
        </w:rPr>
      </w:pPr>
    </w:p>
    <w:p w14:paraId="6A7419E6" w14:textId="3A550D62" w:rsidR="003B0FE6" w:rsidRDefault="00A95DE0" w:rsidP="000F37BA">
      <w:pPr>
        <w:jc w:val="both"/>
        <w:rPr>
          <w:sz w:val="24"/>
          <w:szCs w:val="24"/>
        </w:rPr>
      </w:pPr>
      <w:r w:rsidRPr="007E4E5F">
        <w:rPr>
          <w:sz w:val="24"/>
          <w:szCs w:val="24"/>
        </w:rPr>
        <w:lastRenderedPageBreak/>
        <w:t>§1º A metodologia de recomposição da vegetação nativa na área degradada ou alterada deve ser compatível com o diagnóstico ambiental da área</w:t>
      </w:r>
      <w:r w:rsidR="00FD3741" w:rsidRPr="007E4E5F">
        <w:rPr>
          <w:sz w:val="24"/>
          <w:szCs w:val="24"/>
        </w:rPr>
        <w:t xml:space="preserve"> a ser recuperada, estabelecido no PRADA</w:t>
      </w:r>
      <w:r w:rsidRPr="007E4E5F">
        <w:rPr>
          <w:sz w:val="24"/>
          <w:szCs w:val="24"/>
        </w:rPr>
        <w:t>, levando-se em conta as restrições legais sobre ela incidentes.</w:t>
      </w:r>
    </w:p>
    <w:p w14:paraId="6BEF2AFC" w14:textId="77777777" w:rsidR="00F71D57" w:rsidRPr="007E4E5F" w:rsidRDefault="00F71D57" w:rsidP="000F37BA">
      <w:pPr>
        <w:jc w:val="both"/>
        <w:rPr>
          <w:sz w:val="24"/>
          <w:szCs w:val="24"/>
        </w:rPr>
      </w:pPr>
      <w:bookmarkStart w:id="62" w:name="_GoBack"/>
      <w:bookmarkEnd w:id="62"/>
    </w:p>
    <w:p w14:paraId="5DD87287" w14:textId="21882FCF" w:rsidR="00295B41" w:rsidRDefault="00A95DE0" w:rsidP="000F37BA">
      <w:pPr>
        <w:jc w:val="both"/>
        <w:rPr>
          <w:sz w:val="24"/>
          <w:szCs w:val="24"/>
        </w:rPr>
      </w:pPr>
      <w:r w:rsidRPr="007E4E5F">
        <w:rPr>
          <w:sz w:val="24"/>
          <w:szCs w:val="24"/>
        </w:rPr>
        <w:t>§2º Para os métodos a que se referem os incisos II e III, poderá ser realizado o cultivo intercalar temporário de espécies exóticas, sem potencial de invasão, herbáceas ou arbustivas, tais como culturas agrícolas ou espécies de adubação verde, como estratégia de manutenção da área</w:t>
      </w:r>
      <w:r w:rsidR="00295B41" w:rsidRPr="007E4E5F">
        <w:rPr>
          <w:sz w:val="24"/>
          <w:szCs w:val="24"/>
        </w:rPr>
        <w:t>,</w:t>
      </w:r>
      <w:r w:rsidRPr="007E4E5F">
        <w:rPr>
          <w:sz w:val="24"/>
          <w:szCs w:val="24"/>
        </w:rPr>
        <w:t xml:space="preserve"> a fim de auxiliar o controle de </w:t>
      </w:r>
      <w:r w:rsidR="00295B41" w:rsidRPr="007E4E5F">
        <w:rPr>
          <w:sz w:val="24"/>
          <w:szCs w:val="24"/>
        </w:rPr>
        <w:t xml:space="preserve">espécies </w:t>
      </w:r>
      <w:r w:rsidRPr="007E4E5F">
        <w:rPr>
          <w:sz w:val="24"/>
          <w:szCs w:val="24"/>
        </w:rPr>
        <w:t xml:space="preserve">com potencial de invasão, melhorar as propriedades do solo e favorecer o estabelecimento da vegetação nativa. </w:t>
      </w:r>
    </w:p>
    <w:p w14:paraId="2BF4ACE5" w14:textId="77777777" w:rsidR="00F71D57" w:rsidRPr="007E4E5F" w:rsidRDefault="00F71D57" w:rsidP="000F37BA">
      <w:pPr>
        <w:jc w:val="both"/>
        <w:rPr>
          <w:sz w:val="24"/>
          <w:szCs w:val="24"/>
        </w:rPr>
      </w:pPr>
    </w:p>
    <w:p w14:paraId="327FD489" w14:textId="7EB21262" w:rsidR="003B0FE6" w:rsidRDefault="00A95DE0" w:rsidP="000F37BA">
      <w:pPr>
        <w:jc w:val="both"/>
        <w:rPr>
          <w:sz w:val="24"/>
          <w:szCs w:val="24"/>
        </w:rPr>
      </w:pPr>
      <w:r w:rsidRPr="007E4E5F">
        <w:rPr>
          <w:sz w:val="24"/>
          <w:szCs w:val="24"/>
        </w:rPr>
        <w:t>§</w:t>
      </w:r>
      <w:r w:rsidR="006A2833" w:rsidRPr="007E4E5F">
        <w:rPr>
          <w:sz w:val="24"/>
          <w:szCs w:val="24"/>
        </w:rPr>
        <w:t>3</w:t>
      </w:r>
      <w:r w:rsidRPr="007E4E5F">
        <w:rPr>
          <w:sz w:val="24"/>
          <w:szCs w:val="24"/>
        </w:rPr>
        <w:t>º Os métodos previstos nos incisos IV e VI, quando utilizados para a recomposição de APP, poderão ser aplicados apenas quando estas estejam situadas em pequenas propriedades ou posses rurais, podendo também ser utilizados para recompor RL desmatadas anteriormente a 22 de julho de 2008 ou áreas protegidas a título de servidão ambiental.</w:t>
      </w:r>
    </w:p>
    <w:p w14:paraId="56B9F61B" w14:textId="77777777" w:rsidR="00F71D57" w:rsidRPr="007E4E5F" w:rsidRDefault="00F71D57" w:rsidP="000F37BA">
      <w:pPr>
        <w:jc w:val="both"/>
        <w:rPr>
          <w:sz w:val="24"/>
          <w:szCs w:val="24"/>
        </w:rPr>
      </w:pPr>
    </w:p>
    <w:p w14:paraId="6D0969A7" w14:textId="37233C75" w:rsidR="003B0FE6" w:rsidRDefault="00A95DE0" w:rsidP="000F37BA">
      <w:pPr>
        <w:jc w:val="both"/>
        <w:rPr>
          <w:sz w:val="24"/>
          <w:szCs w:val="24"/>
        </w:rPr>
      </w:pPr>
      <w:r w:rsidRPr="007E4E5F">
        <w:rPr>
          <w:sz w:val="24"/>
          <w:szCs w:val="24"/>
        </w:rPr>
        <w:t xml:space="preserve">§ </w:t>
      </w:r>
      <w:r w:rsidR="006A2833" w:rsidRPr="007E4E5F">
        <w:rPr>
          <w:sz w:val="24"/>
          <w:szCs w:val="24"/>
        </w:rPr>
        <w:t>4</w:t>
      </w:r>
      <w:r w:rsidRPr="007E4E5F">
        <w:rPr>
          <w:sz w:val="24"/>
          <w:szCs w:val="24"/>
        </w:rPr>
        <w:t xml:space="preserve">º Em todos os casos a recomposição da área degradada ou alterada deverá garantir a proteção do solo contra processos erosivos, a infiltração da água no solo, o restabelecimento do processo de regeneração natural da vegetação, habitat para espécies da fauna nativa e a presença de diversidade mínima de espécies da flora nativa, mesmo que não tenha como objetivo restabelecer a fitofisionomia originalmente existente no local. </w:t>
      </w:r>
    </w:p>
    <w:p w14:paraId="5DD31564" w14:textId="77777777" w:rsidR="00F71D57" w:rsidRPr="007E4E5F" w:rsidRDefault="00F71D57" w:rsidP="000F37BA">
      <w:pPr>
        <w:jc w:val="both"/>
        <w:rPr>
          <w:sz w:val="24"/>
          <w:szCs w:val="24"/>
        </w:rPr>
      </w:pPr>
    </w:p>
    <w:p w14:paraId="48BE6E5F" w14:textId="633E550E" w:rsidR="006A2833" w:rsidRDefault="006A2833" w:rsidP="000F37BA">
      <w:pPr>
        <w:jc w:val="both"/>
        <w:rPr>
          <w:sz w:val="24"/>
          <w:szCs w:val="24"/>
        </w:rPr>
      </w:pPr>
      <w:r w:rsidRPr="007E4E5F">
        <w:rPr>
          <w:sz w:val="24"/>
          <w:szCs w:val="24"/>
        </w:rPr>
        <w:t xml:space="preserve">§5º O </w:t>
      </w:r>
      <w:r w:rsidR="003B3600">
        <w:rPr>
          <w:sz w:val="24"/>
          <w:szCs w:val="24"/>
        </w:rPr>
        <w:t>CONAM</w:t>
      </w:r>
      <w:r w:rsidR="00F71D57" w:rsidRPr="007E4E5F">
        <w:rPr>
          <w:sz w:val="24"/>
          <w:szCs w:val="24"/>
        </w:rPr>
        <w:t xml:space="preserve"> </w:t>
      </w:r>
      <w:r w:rsidRPr="007E4E5F">
        <w:rPr>
          <w:sz w:val="24"/>
          <w:szCs w:val="24"/>
        </w:rPr>
        <w:t xml:space="preserve">estabelecerá </w:t>
      </w:r>
      <w:r w:rsidR="00E67933" w:rsidRPr="007E4E5F">
        <w:rPr>
          <w:sz w:val="24"/>
          <w:szCs w:val="24"/>
        </w:rPr>
        <w:t>os critérios técnicos</w:t>
      </w:r>
      <w:r w:rsidRPr="007E4E5F">
        <w:rPr>
          <w:sz w:val="24"/>
          <w:szCs w:val="24"/>
        </w:rPr>
        <w:t xml:space="preserve"> para</w:t>
      </w:r>
      <w:r w:rsidR="003B3600">
        <w:rPr>
          <w:sz w:val="24"/>
          <w:szCs w:val="24"/>
        </w:rPr>
        <w:t xml:space="preserve"> identificação dos estágios de recuperação bem como para a </w:t>
      </w:r>
      <w:r w:rsidRPr="007E4E5F">
        <w:rPr>
          <w:sz w:val="24"/>
          <w:szCs w:val="24"/>
        </w:rPr>
        <w:t xml:space="preserve"> elaboração e prazos para a entrega dos relatórios de monitoramento.</w:t>
      </w:r>
    </w:p>
    <w:p w14:paraId="04D41B69" w14:textId="77777777" w:rsidR="00F71D57" w:rsidRPr="007E4E5F" w:rsidRDefault="00F71D57" w:rsidP="000F37BA">
      <w:pPr>
        <w:jc w:val="both"/>
        <w:rPr>
          <w:sz w:val="24"/>
          <w:szCs w:val="24"/>
        </w:rPr>
      </w:pPr>
    </w:p>
    <w:p w14:paraId="1D271C5D" w14:textId="69397894" w:rsidR="003B0FE6" w:rsidRDefault="00A95DE0" w:rsidP="000F37BA">
      <w:pPr>
        <w:tabs>
          <w:tab w:val="left" w:pos="9781"/>
          <w:tab w:val="left" w:pos="10348"/>
        </w:tabs>
        <w:ind w:right="73"/>
        <w:jc w:val="both"/>
        <w:rPr>
          <w:sz w:val="24"/>
          <w:szCs w:val="24"/>
        </w:rPr>
      </w:pPr>
      <w:r w:rsidRPr="000F37BA">
        <w:rPr>
          <w:b/>
          <w:sz w:val="24"/>
          <w:szCs w:val="24"/>
        </w:rPr>
        <w:t>Art.</w:t>
      </w:r>
      <w:r w:rsidR="00AB48D9" w:rsidRPr="000F37BA">
        <w:rPr>
          <w:b/>
          <w:sz w:val="24"/>
          <w:szCs w:val="24"/>
        </w:rPr>
        <w:t xml:space="preserve"> 23</w:t>
      </w:r>
      <w:r w:rsidR="00AB48D9">
        <w:rPr>
          <w:sz w:val="24"/>
          <w:szCs w:val="24"/>
        </w:rPr>
        <w:t xml:space="preserve"> </w:t>
      </w:r>
      <w:r w:rsidRPr="007E4E5F">
        <w:rPr>
          <w:sz w:val="24"/>
          <w:szCs w:val="24"/>
        </w:rPr>
        <w:t>A modalidade de compensação</w:t>
      </w:r>
      <w:r w:rsidR="006D0E36" w:rsidRPr="007E4E5F">
        <w:rPr>
          <w:sz w:val="24"/>
          <w:szCs w:val="24"/>
        </w:rPr>
        <w:t xml:space="preserve"> mediante preservação voluntária de remanescentes </w:t>
      </w:r>
      <w:r w:rsidR="006D0E36" w:rsidRPr="002731F8">
        <w:rPr>
          <w:sz w:val="24"/>
          <w:szCs w:val="24"/>
        </w:rPr>
        <w:t>de vegetação nativa,</w:t>
      </w:r>
      <w:r w:rsidRPr="002731F8">
        <w:rPr>
          <w:sz w:val="24"/>
          <w:szCs w:val="24"/>
        </w:rPr>
        <w:t xml:space="preserve"> </w:t>
      </w:r>
      <w:r w:rsidRPr="000F37BA">
        <w:rPr>
          <w:sz w:val="24"/>
          <w:szCs w:val="24"/>
        </w:rPr>
        <w:t>prevista no inciso III do caput do art.</w:t>
      </w:r>
      <w:r w:rsidR="00AB48D9" w:rsidRPr="000F37BA">
        <w:rPr>
          <w:sz w:val="24"/>
          <w:szCs w:val="24"/>
        </w:rPr>
        <w:t xml:space="preserve"> 20</w:t>
      </w:r>
      <w:r w:rsidRPr="002731F8">
        <w:rPr>
          <w:sz w:val="24"/>
          <w:szCs w:val="24"/>
        </w:rPr>
        <w:t xml:space="preserve"> poderá ser efetivada mediante:</w:t>
      </w:r>
    </w:p>
    <w:p w14:paraId="7954A97C" w14:textId="77777777" w:rsidR="00AB48D9" w:rsidRPr="007E4E5F" w:rsidRDefault="00AB48D9" w:rsidP="000F37BA">
      <w:pPr>
        <w:tabs>
          <w:tab w:val="left" w:pos="9781"/>
          <w:tab w:val="left" w:pos="10348"/>
        </w:tabs>
        <w:ind w:right="73"/>
        <w:jc w:val="both"/>
        <w:rPr>
          <w:sz w:val="24"/>
          <w:szCs w:val="24"/>
        </w:rPr>
      </w:pPr>
    </w:p>
    <w:p w14:paraId="0077D675" w14:textId="60691789" w:rsidR="003B0FE6" w:rsidRDefault="00A95DE0" w:rsidP="000F37BA">
      <w:pPr>
        <w:tabs>
          <w:tab w:val="left" w:pos="9781"/>
          <w:tab w:val="left" w:pos="10348"/>
        </w:tabs>
        <w:ind w:right="73"/>
        <w:jc w:val="both"/>
        <w:rPr>
          <w:sz w:val="24"/>
          <w:szCs w:val="24"/>
        </w:rPr>
      </w:pPr>
      <w:r w:rsidRPr="007E4E5F">
        <w:rPr>
          <w:sz w:val="24"/>
          <w:szCs w:val="24"/>
        </w:rPr>
        <w:t>I - aquisição, pelo devedor, de Cotas de Reserva Ambiental – CRA, previstas no art. 44 da Lei Federal n</w:t>
      </w:r>
      <w:r w:rsidRPr="007E4E5F">
        <w:rPr>
          <w:sz w:val="24"/>
          <w:szCs w:val="24"/>
          <w:vertAlign w:val="superscript"/>
        </w:rPr>
        <w:t>o</w:t>
      </w:r>
      <w:r w:rsidRPr="007E4E5F">
        <w:rPr>
          <w:sz w:val="24"/>
          <w:szCs w:val="24"/>
        </w:rPr>
        <w:t xml:space="preserve"> 12</w:t>
      </w:r>
      <w:r w:rsidR="005C3BC1">
        <w:rPr>
          <w:sz w:val="24"/>
          <w:szCs w:val="24"/>
        </w:rPr>
        <w:t>.</w:t>
      </w:r>
      <w:r w:rsidRPr="007E4E5F">
        <w:rPr>
          <w:sz w:val="24"/>
          <w:szCs w:val="24"/>
        </w:rPr>
        <w:t xml:space="preserve">651/12;  </w:t>
      </w:r>
    </w:p>
    <w:p w14:paraId="30CFED61" w14:textId="77777777" w:rsidR="00AB48D9" w:rsidRPr="007E4E5F" w:rsidRDefault="00AB48D9" w:rsidP="000F37BA">
      <w:pPr>
        <w:tabs>
          <w:tab w:val="left" w:pos="9781"/>
          <w:tab w:val="left" w:pos="10348"/>
        </w:tabs>
        <w:ind w:right="73"/>
        <w:jc w:val="both"/>
        <w:rPr>
          <w:sz w:val="24"/>
          <w:szCs w:val="24"/>
        </w:rPr>
      </w:pPr>
    </w:p>
    <w:p w14:paraId="106B029A" w14:textId="43727914" w:rsidR="003B0FE6" w:rsidRDefault="00A95DE0" w:rsidP="000F37BA">
      <w:pPr>
        <w:tabs>
          <w:tab w:val="left" w:pos="9781"/>
          <w:tab w:val="left" w:pos="10348"/>
        </w:tabs>
        <w:ind w:right="73"/>
        <w:jc w:val="both"/>
        <w:rPr>
          <w:sz w:val="24"/>
          <w:szCs w:val="24"/>
        </w:rPr>
      </w:pPr>
      <w:r w:rsidRPr="007E4E5F">
        <w:rPr>
          <w:sz w:val="24"/>
          <w:szCs w:val="24"/>
        </w:rPr>
        <w:t>II</w:t>
      </w:r>
      <w:r w:rsidR="00AB48D9">
        <w:rPr>
          <w:sz w:val="24"/>
          <w:szCs w:val="24"/>
        </w:rPr>
        <w:t xml:space="preserve"> - </w:t>
      </w:r>
      <w:r w:rsidRPr="007E4E5F">
        <w:rPr>
          <w:sz w:val="24"/>
          <w:szCs w:val="24"/>
        </w:rPr>
        <w:t>instituição, pelo devedor da compensação, de Servidão Ambiental, Reserva Legal Adicional ou RPPN em imóvel próprio;</w:t>
      </w:r>
    </w:p>
    <w:p w14:paraId="480C80F9" w14:textId="77777777" w:rsidR="00AB48D9" w:rsidRPr="007E4E5F" w:rsidRDefault="00AB48D9" w:rsidP="000F37BA">
      <w:pPr>
        <w:tabs>
          <w:tab w:val="left" w:pos="9781"/>
          <w:tab w:val="left" w:pos="10348"/>
        </w:tabs>
        <w:ind w:right="73"/>
        <w:jc w:val="both"/>
        <w:rPr>
          <w:sz w:val="24"/>
          <w:szCs w:val="24"/>
        </w:rPr>
      </w:pPr>
    </w:p>
    <w:p w14:paraId="744F74FB" w14:textId="0FDBBB0B" w:rsidR="003B0FE6" w:rsidRDefault="00A95DE0" w:rsidP="000F37BA">
      <w:pPr>
        <w:tabs>
          <w:tab w:val="left" w:pos="9781"/>
          <w:tab w:val="left" w:pos="10348"/>
        </w:tabs>
        <w:ind w:right="73"/>
        <w:jc w:val="both"/>
        <w:rPr>
          <w:sz w:val="24"/>
          <w:szCs w:val="24"/>
        </w:rPr>
      </w:pPr>
      <w:r w:rsidRPr="007E4E5F">
        <w:rPr>
          <w:sz w:val="24"/>
          <w:szCs w:val="24"/>
        </w:rPr>
        <w:t xml:space="preserve">III </w:t>
      </w:r>
      <w:r w:rsidR="00505518">
        <w:rPr>
          <w:sz w:val="24"/>
          <w:szCs w:val="24"/>
        </w:rPr>
        <w:t>-</w:t>
      </w:r>
      <w:r w:rsidRPr="007E4E5F">
        <w:rPr>
          <w:sz w:val="24"/>
          <w:szCs w:val="24"/>
        </w:rPr>
        <w:t xml:space="preserve"> instituição, por terceiros, de Servidão Ambiental, RPPN ou Reserva Legal Adicional, desde que seja comprovado que o proprietário ou legítimo possuidor da área esteja de acordo com seu uso para fins de quitação daquela obrigação específica de compensação florestal.</w:t>
      </w:r>
    </w:p>
    <w:p w14:paraId="3D9B57BA" w14:textId="77777777" w:rsidR="00AB48D9" w:rsidRPr="007E4E5F" w:rsidRDefault="00AB48D9" w:rsidP="000F37BA">
      <w:pPr>
        <w:tabs>
          <w:tab w:val="left" w:pos="9781"/>
          <w:tab w:val="left" w:pos="10348"/>
        </w:tabs>
        <w:ind w:right="73"/>
        <w:jc w:val="both"/>
        <w:rPr>
          <w:sz w:val="24"/>
          <w:szCs w:val="24"/>
        </w:rPr>
      </w:pPr>
    </w:p>
    <w:p w14:paraId="06727903" w14:textId="4162642A" w:rsidR="003B0FE6" w:rsidRDefault="00A95DE0" w:rsidP="000F37BA">
      <w:pPr>
        <w:tabs>
          <w:tab w:val="left" w:pos="9781"/>
          <w:tab w:val="left" w:pos="10348"/>
        </w:tabs>
        <w:ind w:right="73"/>
        <w:jc w:val="both"/>
        <w:rPr>
          <w:sz w:val="24"/>
          <w:szCs w:val="24"/>
        </w:rPr>
      </w:pPr>
      <w:r w:rsidRPr="007E4E5F">
        <w:rPr>
          <w:sz w:val="24"/>
          <w:szCs w:val="24"/>
        </w:rPr>
        <w:t>§1</w:t>
      </w:r>
      <w:r w:rsidRPr="007E4E5F">
        <w:rPr>
          <w:sz w:val="24"/>
          <w:szCs w:val="24"/>
          <w:vertAlign w:val="superscript"/>
        </w:rPr>
        <w:t>o</w:t>
      </w:r>
      <w:r w:rsidRPr="007E4E5F">
        <w:rPr>
          <w:sz w:val="24"/>
          <w:szCs w:val="24"/>
        </w:rPr>
        <w:t xml:space="preserve"> As servidões ambientais, para fins de compensação florestal, </w:t>
      </w:r>
      <w:r w:rsidR="006D0E36" w:rsidRPr="007E4E5F">
        <w:rPr>
          <w:sz w:val="24"/>
          <w:szCs w:val="24"/>
        </w:rPr>
        <w:t xml:space="preserve">serão estabelecidas em </w:t>
      </w:r>
      <w:r w:rsidR="006D0E36" w:rsidRPr="002731F8">
        <w:rPr>
          <w:sz w:val="24"/>
          <w:szCs w:val="24"/>
        </w:rPr>
        <w:t xml:space="preserve">caráter permanente ou </w:t>
      </w:r>
      <w:r w:rsidR="0075064D">
        <w:rPr>
          <w:sz w:val="24"/>
          <w:szCs w:val="24"/>
        </w:rPr>
        <w:t>temporária</w:t>
      </w:r>
      <w:r w:rsidR="006D0E36" w:rsidRPr="002731F8">
        <w:rPr>
          <w:sz w:val="24"/>
          <w:szCs w:val="24"/>
        </w:rPr>
        <w:t>, não inferior a 15 (</w:t>
      </w:r>
      <w:r w:rsidR="003459DC" w:rsidRPr="00EB6CE2">
        <w:rPr>
          <w:sz w:val="24"/>
          <w:szCs w:val="24"/>
        </w:rPr>
        <w:t>quinze</w:t>
      </w:r>
      <w:r w:rsidR="006D0E36" w:rsidRPr="00EB6CE2">
        <w:rPr>
          <w:sz w:val="24"/>
          <w:szCs w:val="24"/>
        </w:rPr>
        <w:t xml:space="preserve">) anos, </w:t>
      </w:r>
      <w:r w:rsidRPr="002731F8">
        <w:rPr>
          <w:sz w:val="24"/>
          <w:szCs w:val="24"/>
        </w:rPr>
        <w:t>após o</w:t>
      </w:r>
      <w:r w:rsidR="006D0E36" w:rsidRPr="002731F8">
        <w:rPr>
          <w:sz w:val="24"/>
          <w:szCs w:val="24"/>
        </w:rPr>
        <w:t>s</w:t>
      </w:r>
      <w:r w:rsidRPr="002731F8">
        <w:rPr>
          <w:sz w:val="24"/>
          <w:szCs w:val="24"/>
        </w:rPr>
        <w:t xml:space="preserve"> qua</w:t>
      </w:r>
      <w:r w:rsidR="006D0E36" w:rsidRPr="00EB6CE2">
        <w:rPr>
          <w:sz w:val="24"/>
          <w:szCs w:val="24"/>
        </w:rPr>
        <w:t>is</w:t>
      </w:r>
      <w:r w:rsidRPr="00EB6CE2">
        <w:rPr>
          <w:sz w:val="24"/>
          <w:szCs w:val="24"/>
        </w:rPr>
        <w:t xml:space="preserve"> </w:t>
      </w:r>
      <w:r w:rsidR="0075064D">
        <w:rPr>
          <w:sz w:val="24"/>
          <w:szCs w:val="24"/>
        </w:rPr>
        <w:t xml:space="preserve">a área </w:t>
      </w:r>
      <w:r w:rsidRPr="002731F8">
        <w:rPr>
          <w:sz w:val="24"/>
          <w:szCs w:val="24"/>
        </w:rPr>
        <w:t>será</w:t>
      </w:r>
      <w:r w:rsidRPr="00F5208D">
        <w:rPr>
          <w:sz w:val="24"/>
          <w:szCs w:val="24"/>
        </w:rPr>
        <w:t xml:space="preserve"> considerada livre.</w:t>
      </w:r>
    </w:p>
    <w:p w14:paraId="695BB948" w14:textId="77777777" w:rsidR="00EB6CE2" w:rsidRPr="00F5208D" w:rsidRDefault="00EB6CE2" w:rsidP="000F37BA">
      <w:pPr>
        <w:tabs>
          <w:tab w:val="left" w:pos="9781"/>
          <w:tab w:val="left" w:pos="10348"/>
        </w:tabs>
        <w:ind w:right="73"/>
        <w:jc w:val="both"/>
        <w:rPr>
          <w:sz w:val="24"/>
          <w:szCs w:val="24"/>
        </w:rPr>
      </w:pPr>
    </w:p>
    <w:p w14:paraId="6200A329" w14:textId="5F0A8094" w:rsidR="000E048F" w:rsidRDefault="000E048F" w:rsidP="000F37BA">
      <w:pPr>
        <w:tabs>
          <w:tab w:val="left" w:pos="9781"/>
          <w:tab w:val="left" w:pos="10348"/>
        </w:tabs>
        <w:ind w:right="73"/>
        <w:jc w:val="both"/>
        <w:rPr>
          <w:sz w:val="24"/>
          <w:szCs w:val="24"/>
        </w:rPr>
      </w:pPr>
      <w:r w:rsidRPr="00BB1CAB">
        <w:rPr>
          <w:sz w:val="24"/>
          <w:szCs w:val="24"/>
        </w:rPr>
        <w:t>§2</w:t>
      </w:r>
      <w:r w:rsidRPr="007E4E5F">
        <w:rPr>
          <w:sz w:val="24"/>
          <w:szCs w:val="24"/>
          <w:vertAlign w:val="superscript"/>
        </w:rPr>
        <w:t>o</w:t>
      </w:r>
      <w:r w:rsidRPr="007E4E5F">
        <w:rPr>
          <w:sz w:val="24"/>
          <w:szCs w:val="24"/>
        </w:rPr>
        <w:t xml:space="preserve"> </w:t>
      </w:r>
      <w:r w:rsidR="00EB6CE2">
        <w:rPr>
          <w:sz w:val="24"/>
          <w:szCs w:val="24"/>
        </w:rPr>
        <w:t xml:space="preserve">Quando a opção se der por </w:t>
      </w:r>
      <w:r w:rsidRPr="007E4E5F">
        <w:rPr>
          <w:sz w:val="24"/>
          <w:szCs w:val="24"/>
        </w:rPr>
        <w:t>meio de servidões ambientais temporárias haverá um acréscimo de área nas seguintes proporções:</w:t>
      </w:r>
    </w:p>
    <w:p w14:paraId="6E046FC1" w14:textId="77777777" w:rsidR="00EB6CE2" w:rsidRPr="007E4E5F" w:rsidRDefault="00EB6CE2" w:rsidP="000F37BA">
      <w:pPr>
        <w:tabs>
          <w:tab w:val="left" w:pos="9781"/>
          <w:tab w:val="left" w:pos="10348"/>
        </w:tabs>
        <w:ind w:right="73"/>
        <w:jc w:val="both"/>
        <w:rPr>
          <w:sz w:val="24"/>
          <w:szCs w:val="24"/>
        </w:rPr>
      </w:pPr>
    </w:p>
    <w:p w14:paraId="4D804BC3" w14:textId="30F3A248" w:rsidR="000E048F" w:rsidRDefault="000E048F" w:rsidP="000F37BA">
      <w:pPr>
        <w:tabs>
          <w:tab w:val="left" w:pos="9781"/>
          <w:tab w:val="left" w:pos="10348"/>
        </w:tabs>
        <w:ind w:right="73"/>
        <w:jc w:val="both"/>
        <w:rPr>
          <w:sz w:val="24"/>
          <w:szCs w:val="24"/>
        </w:rPr>
      </w:pPr>
      <w:r w:rsidRPr="007E4E5F">
        <w:rPr>
          <w:sz w:val="24"/>
          <w:szCs w:val="24"/>
        </w:rPr>
        <w:lastRenderedPageBreak/>
        <w:t xml:space="preserve">I </w:t>
      </w:r>
      <w:r w:rsidR="00505518">
        <w:rPr>
          <w:sz w:val="24"/>
          <w:szCs w:val="24"/>
        </w:rPr>
        <w:t>-</w:t>
      </w:r>
      <w:r w:rsidRPr="007E4E5F">
        <w:rPr>
          <w:sz w:val="24"/>
          <w:szCs w:val="24"/>
        </w:rPr>
        <w:t xml:space="preserve"> servidões de 15 </w:t>
      </w:r>
      <w:r w:rsidR="005C3BC1">
        <w:rPr>
          <w:sz w:val="24"/>
          <w:szCs w:val="24"/>
        </w:rPr>
        <w:t xml:space="preserve">(quinze) </w:t>
      </w:r>
      <w:r w:rsidRPr="007E4E5F">
        <w:rPr>
          <w:sz w:val="24"/>
          <w:szCs w:val="24"/>
        </w:rPr>
        <w:t>anos: área 30%</w:t>
      </w:r>
      <w:r w:rsidR="005C3BC1">
        <w:rPr>
          <w:sz w:val="24"/>
          <w:szCs w:val="24"/>
        </w:rPr>
        <w:t xml:space="preserve"> (trinta por cento)</w:t>
      </w:r>
      <w:r w:rsidRPr="007E4E5F">
        <w:rPr>
          <w:sz w:val="24"/>
          <w:szCs w:val="24"/>
        </w:rPr>
        <w:t xml:space="preserve"> maior em relação às servidões de caráter perpétuo;</w:t>
      </w:r>
    </w:p>
    <w:p w14:paraId="2279A463" w14:textId="77777777" w:rsidR="00EB6CE2" w:rsidRPr="007E4E5F" w:rsidRDefault="00EB6CE2" w:rsidP="000F37BA">
      <w:pPr>
        <w:tabs>
          <w:tab w:val="left" w:pos="9781"/>
          <w:tab w:val="left" w:pos="10348"/>
        </w:tabs>
        <w:ind w:right="73"/>
        <w:jc w:val="both"/>
        <w:rPr>
          <w:sz w:val="24"/>
          <w:szCs w:val="24"/>
        </w:rPr>
      </w:pPr>
    </w:p>
    <w:p w14:paraId="4DE758F2" w14:textId="77D8F64B" w:rsidR="000E048F" w:rsidRDefault="000E048F" w:rsidP="000F37BA">
      <w:pPr>
        <w:tabs>
          <w:tab w:val="left" w:pos="9781"/>
          <w:tab w:val="left" w:pos="10348"/>
        </w:tabs>
        <w:ind w:right="73"/>
        <w:jc w:val="both"/>
        <w:rPr>
          <w:sz w:val="24"/>
          <w:szCs w:val="24"/>
        </w:rPr>
      </w:pPr>
      <w:r w:rsidRPr="007E4E5F">
        <w:rPr>
          <w:sz w:val="24"/>
          <w:szCs w:val="24"/>
        </w:rPr>
        <w:t>II - servidões de 20</w:t>
      </w:r>
      <w:r w:rsidR="005C3BC1">
        <w:rPr>
          <w:sz w:val="24"/>
          <w:szCs w:val="24"/>
        </w:rPr>
        <w:t xml:space="preserve"> (vinte)</w:t>
      </w:r>
      <w:r w:rsidRPr="007E4E5F">
        <w:rPr>
          <w:sz w:val="24"/>
          <w:szCs w:val="24"/>
        </w:rPr>
        <w:t xml:space="preserve"> anos: área 20% </w:t>
      </w:r>
      <w:r w:rsidR="005C3BC1">
        <w:rPr>
          <w:sz w:val="24"/>
          <w:szCs w:val="24"/>
        </w:rPr>
        <w:t xml:space="preserve">(vinte por cento) </w:t>
      </w:r>
      <w:r w:rsidRPr="007E4E5F">
        <w:rPr>
          <w:sz w:val="24"/>
          <w:szCs w:val="24"/>
        </w:rPr>
        <w:t>maior em relação às servidões de caráter perpétuo;</w:t>
      </w:r>
    </w:p>
    <w:p w14:paraId="465DA5F9" w14:textId="77777777" w:rsidR="00EB6CE2" w:rsidRPr="007E4E5F" w:rsidRDefault="00EB6CE2" w:rsidP="000F37BA">
      <w:pPr>
        <w:tabs>
          <w:tab w:val="left" w:pos="9781"/>
          <w:tab w:val="left" w:pos="10348"/>
        </w:tabs>
        <w:ind w:right="73"/>
        <w:jc w:val="both"/>
        <w:rPr>
          <w:sz w:val="24"/>
          <w:szCs w:val="24"/>
        </w:rPr>
      </w:pPr>
    </w:p>
    <w:p w14:paraId="3F4C2557" w14:textId="6F5ED0BA" w:rsidR="000E048F" w:rsidRDefault="000E048F" w:rsidP="000F37BA">
      <w:pPr>
        <w:tabs>
          <w:tab w:val="left" w:pos="9781"/>
          <w:tab w:val="left" w:pos="10348"/>
        </w:tabs>
        <w:ind w:right="73"/>
        <w:jc w:val="both"/>
        <w:rPr>
          <w:sz w:val="24"/>
          <w:szCs w:val="24"/>
        </w:rPr>
      </w:pPr>
      <w:r w:rsidRPr="007E4E5F">
        <w:rPr>
          <w:sz w:val="24"/>
          <w:szCs w:val="24"/>
        </w:rPr>
        <w:t xml:space="preserve">III - servidões de 25 </w:t>
      </w:r>
      <w:r w:rsidR="005C3BC1">
        <w:rPr>
          <w:sz w:val="24"/>
          <w:szCs w:val="24"/>
        </w:rPr>
        <w:t xml:space="preserve">(vinte e cinco) </w:t>
      </w:r>
      <w:r w:rsidRPr="007E4E5F">
        <w:rPr>
          <w:sz w:val="24"/>
          <w:szCs w:val="24"/>
        </w:rPr>
        <w:t>anos: área 10%</w:t>
      </w:r>
      <w:r w:rsidR="005C3BC1">
        <w:rPr>
          <w:sz w:val="24"/>
          <w:szCs w:val="24"/>
        </w:rPr>
        <w:t xml:space="preserve"> (dez por cento)</w:t>
      </w:r>
      <w:r w:rsidRPr="007E4E5F">
        <w:rPr>
          <w:sz w:val="24"/>
          <w:szCs w:val="24"/>
        </w:rPr>
        <w:t xml:space="preserve"> maior em relação às servidões de caráter perpétuo;</w:t>
      </w:r>
    </w:p>
    <w:p w14:paraId="6B2A2CAF" w14:textId="77777777" w:rsidR="00EB6CE2" w:rsidRPr="007E4E5F" w:rsidRDefault="00EB6CE2" w:rsidP="000F37BA">
      <w:pPr>
        <w:tabs>
          <w:tab w:val="left" w:pos="9781"/>
          <w:tab w:val="left" w:pos="10348"/>
        </w:tabs>
        <w:ind w:right="73"/>
        <w:jc w:val="both"/>
        <w:rPr>
          <w:sz w:val="24"/>
          <w:szCs w:val="24"/>
        </w:rPr>
      </w:pPr>
    </w:p>
    <w:p w14:paraId="674143E2" w14:textId="0DA568F2" w:rsidR="000E048F" w:rsidRPr="007E4E5F" w:rsidRDefault="000E048F" w:rsidP="000F37BA">
      <w:pPr>
        <w:tabs>
          <w:tab w:val="left" w:pos="9781"/>
          <w:tab w:val="left" w:pos="10348"/>
        </w:tabs>
        <w:ind w:right="73"/>
        <w:jc w:val="both"/>
        <w:rPr>
          <w:sz w:val="24"/>
          <w:szCs w:val="24"/>
        </w:rPr>
      </w:pPr>
      <w:r w:rsidRPr="007E4E5F">
        <w:rPr>
          <w:sz w:val="24"/>
          <w:szCs w:val="24"/>
        </w:rPr>
        <w:t xml:space="preserve">IV </w:t>
      </w:r>
      <w:r w:rsidR="00505518">
        <w:rPr>
          <w:sz w:val="24"/>
          <w:szCs w:val="24"/>
        </w:rPr>
        <w:t>-</w:t>
      </w:r>
      <w:r w:rsidRPr="007E4E5F">
        <w:rPr>
          <w:sz w:val="24"/>
          <w:szCs w:val="24"/>
        </w:rPr>
        <w:t xml:space="preserve"> servidões de 30</w:t>
      </w:r>
      <w:r w:rsidR="005C3BC1">
        <w:rPr>
          <w:sz w:val="24"/>
          <w:szCs w:val="24"/>
        </w:rPr>
        <w:t xml:space="preserve"> (trinta)</w:t>
      </w:r>
      <w:r w:rsidRPr="007E4E5F">
        <w:rPr>
          <w:sz w:val="24"/>
          <w:szCs w:val="24"/>
        </w:rPr>
        <w:t xml:space="preserve"> anos ou mais: área 5% </w:t>
      </w:r>
      <w:r w:rsidR="005C3BC1">
        <w:rPr>
          <w:sz w:val="24"/>
          <w:szCs w:val="24"/>
        </w:rPr>
        <w:t xml:space="preserve">(cinco por cento) </w:t>
      </w:r>
      <w:r w:rsidRPr="007E4E5F">
        <w:rPr>
          <w:sz w:val="24"/>
          <w:szCs w:val="24"/>
        </w:rPr>
        <w:t>maior em relação às servidões de caráter perpétuo.</w:t>
      </w:r>
    </w:p>
    <w:p w14:paraId="3E33BDAE" w14:textId="77777777" w:rsidR="000E048F" w:rsidRPr="007E4E5F" w:rsidRDefault="000E048F" w:rsidP="000F37BA">
      <w:pPr>
        <w:tabs>
          <w:tab w:val="left" w:pos="9781"/>
          <w:tab w:val="left" w:pos="10348"/>
        </w:tabs>
        <w:ind w:right="73"/>
        <w:jc w:val="both"/>
        <w:rPr>
          <w:sz w:val="24"/>
          <w:szCs w:val="24"/>
        </w:rPr>
      </w:pPr>
    </w:p>
    <w:p w14:paraId="70990F33" w14:textId="104070DB" w:rsidR="003B0FE6" w:rsidRDefault="00A95DE0" w:rsidP="000F37BA">
      <w:pPr>
        <w:tabs>
          <w:tab w:val="left" w:pos="9781"/>
          <w:tab w:val="left" w:pos="10348"/>
        </w:tabs>
        <w:ind w:right="73"/>
        <w:jc w:val="both"/>
        <w:rPr>
          <w:sz w:val="24"/>
          <w:szCs w:val="24"/>
        </w:rPr>
      </w:pPr>
      <w:r w:rsidRPr="007E4E5F">
        <w:rPr>
          <w:sz w:val="24"/>
          <w:szCs w:val="24"/>
        </w:rPr>
        <w:t>§</w:t>
      </w:r>
      <w:r w:rsidR="00D5229E" w:rsidRPr="007E4E5F">
        <w:rPr>
          <w:sz w:val="24"/>
          <w:szCs w:val="24"/>
        </w:rPr>
        <w:t>3</w:t>
      </w:r>
      <w:r w:rsidR="000E048F" w:rsidRPr="007E4E5F">
        <w:rPr>
          <w:sz w:val="24"/>
          <w:szCs w:val="24"/>
        </w:rPr>
        <w:t xml:space="preserve">º </w:t>
      </w:r>
      <w:r w:rsidRPr="007E4E5F">
        <w:rPr>
          <w:sz w:val="24"/>
          <w:szCs w:val="24"/>
        </w:rPr>
        <w:t>Em qualquer hipótese o imóvel no qual ocorrerá a compensação deve estar devidamente registrado no</w:t>
      </w:r>
      <w:r w:rsidR="005C3BC1">
        <w:rPr>
          <w:sz w:val="24"/>
          <w:szCs w:val="24"/>
        </w:rPr>
        <w:t xml:space="preserve"> </w:t>
      </w:r>
      <w:r w:rsidRPr="007E4E5F">
        <w:rPr>
          <w:sz w:val="24"/>
          <w:szCs w:val="24"/>
        </w:rPr>
        <w:t>CAR.</w:t>
      </w:r>
    </w:p>
    <w:p w14:paraId="37118704" w14:textId="77777777" w:rsidR="00B134E8" w:rsidRPr="007E4E5F" w:rsidRDefault="00B134E8" w:rsidP="000F37BA">
      <w:pPr>
        <w:tabs>
          <w:tab w:val="left" w:pos="9781"/>
          <w:tab w:val="left" w:pos="10348"/>
        </w:tabs>
        <w:ind w:right="73"/>
        <w:jc w:val="both"/>
        <w:rPr>
          <w:sz w:val="24"/>
          <w:szCs w:val="24"/>
        </w:rPr>
      </w:pPr>
    </w:p>
    <w:p w14:paraId="3AE910B0" w14:textId="68E40A5D" w:rsidR="003B0FE6" w:rsidRDefault="00A95DE0" w:rsidP="000F37BA">
      <w:pPr>
        <w:tabs>
          <w:tab w:val="left" w:pos="9781"/>
          <w:tab w:val="left" w:pos="10348"/>
        </w:tabs>
        <w:ind w:right="73"/>
        <w:jc w:val="both"/>
        <w:rPr>
          <w:sz w:val="24"/>
          <w:szCs w:val="24"/>
        </w:rPr>
      </w:pPr>
      <w:r w:rsidRPr="007E4E5F">
        <w:rPr>
          <w:sz w:val="24"/>
          <w:szCs w:val="24"/>
        </w:rPr>
        <w:t>§</w:t>
      </w:r>
      <w:r w:rsidR="00D5229E" w:rsidRPr="007E4E5F">
        <w:rPr>
          <w:sz w:val="24"/>
          <w:szCs w:val="24"/>
        </w:rPr>
        <w:t>4</w:t>
      </w:r>
      <w:r w:rsidR="000E048F" w:rsidRPr="007E4E5F">
        <w:rPr>
          <w:sz w:val="24"/>
          <w:szCs w:val="24"/>
        </w:rPr>
        <w:t xml:space="preserve">º </w:t>
      </w:r>
      <w:r w:rsidRPr="007E4E5F">
        <w:rPr>
          <w:sz w:val="24"/>
          <w:szCs w:val="24"/>
        </w:rPr>
        <w:t xml:space="preserve">Não serão aceitas compensações florestais em áreas que já estejam sendo utilizadas para fins de compensação de </w:t>
      </w:r>
      <w:r w:rsidR="005C3BC1">
        <w:rPr>
          <w:sz w:val="24"/>
          <w:szCs w:val="24"/>
        </w:rPr>
        <w:t>RL</w:t>
      </w:r>
      <w:r w:rsidRPr="007E4E5F">
        <w:rPr>
          <w:sz w:val="24"/>
          <w:szCs w:val="24"/>
        </w:rPr>
        <w:t>, na forma do §5º do art.66 da Lei Federal n</w:t>
      </w:r>
      <w:r w:rsidRPr="007E4E5F">
        <w:rPr>
          <w:sz w:val="24"/>
          <w:szCs w:val="24"/>
          <w:vertAlign w:val="superscript"/>
        </w:rPr>
        <w:t>o</w:t>
      </w:r>
      <w:r w:rsidRPr="007E4E5F">
        <w:rPr>
          <w:sz w:val="24"/>
          <w:szCs w:val="24"/>
        </w:rPr>
        <w:t xml:space="preserve"> 12</w:t>
      </w:r>
      <w:r w:rsidR="005C3BC1">
        <w:rPr>
          <w:sz w:val="24"/>
          <w:szCs w:val="24"/>
        </w:rPr>
        <w:t>.</w:t>
      </w:r>
      <w:r w:rsidRPr="007E4E5F">
        <w:rPr>
          <w:sz w:val="24"/>
          <w:szCs w:val="24"/>
        </w:rPr>
        <w:t>651</w:t>
      </w:r>
      <w:r w:rsidR="00B134E8">
        <w:rPr>
          <w:sz w:val="24"/>
          <w:szCs w:val="24"/>
        </w:rPr>
        <w:t>, de 25 de maio de 2012</w:t>
      </w:r>
      <w:r w:rsidRPr="007E4E5F">
        <w:rPr>
          <w:sz w:val="24"/>
          <w:szCs w:val="24"/>
        </w:rPr>
        <w:t>.</w:t>
      </w:r>
    </w:p>
    <w:p w14:paraId="694E9C9A" w14:textId="77777777" w:rsidR="00505518" w:rsidRPr="007E4E5F" w:rsidRDefault="00505518" w:rsidP="000F37BA">
      <w:pPr>
        <w:tabs>
          <w:tab w:val="left" w:pos="9781"/>
          <w:tab w:val="left" w:pos="10348"/>
        </w:tabs>
        <w:ind w:right="73"/>
        <w:jc w:val="both"/>
        <w:rPr>
          <w:sz w:val="24"/>
          <w:szCs w:val="24"/>
        </w:rPr>
      </w:pPr>
    </w:p>
    <w:p w14:paraId="1A31FED7" w14:textId="161CEC9C" w:rsidR="003B0FE6" w:rsidRDefault="00A95DE0" w:rsidP="000F37BA">
      <w:pPr>
        <w:tabs>
          <w:tab w:val="left" w:pos="9781"/>
          <w:tab w:val="left" w:pos="10348"/>
        </w:tabs>
        <w:ind w:right="73"/>
        <w:jc w:val="both"/>
        <w:rPr>
          <w:sz w:val="24"/>
          <w:szCs w:val="24"/>
        </w:rPr>
      </w:pPr>
      <w:r w:rsidRPr="007E4E5F">
        <w:rPr>
          <w:sz w:val="24"/>
          <w:szCs w:val="24"/>
        </w:rPr>
        <w:t>§</w:t>
      </w:r>
      <w:r w:rsidR="00D5229E" w:rsidRPr="007E4E5F">
        <w:rPr>
          <w:sz w:val="24"/>
          <w:szCs w:val="24"/>
        </w:rPr>
        <w:t>5</w:t>
      </w:r>
      <w:r w:rsidR="000E048F" w:rsidRPr="007E4E5F">
        <w:rPr>
          <w:sz w:val="24"/>
          <w:szCs w:val="24"/>
          <w:vertAlign w:val="superscript"/>
        </w:rPr>
        <w:t>o</w:t>
      </w:r>
      <w:r w:rsidR="000E048F" w:rsidRPr="007E4E5F">
        <w:rPr>
          <w:sz w:val="24"/>
          <w:szCs w:val="24"/>
        </w:rPr>
        <w:t xml:space="preserve"> </w:t>
      </w:r>
      <w:r w:rsidRPr="007E4E5F">
        <w:rPr>
          <w:sz w:val="24"/>
          <w:szCs w:val="24"/>
        </w:rPr>
        <w:t>A compensação florestal poderá incidir sobre servidão ambiental, RPPN ou Reserva Legal adicional já pré-existentes, desde que cumpra com os requisitos estipulados neste decreto.</w:t>
      </w:r>
    </w:p>
    <w:p w14:paraId="288C47EB" w14:textId="77777777" w:rsidR="00C4760E" w:rsidRPr="007E4E5F" w:rsidRDefault="00C4760E" w:rsidP="000F37BA">
      <w:pPr>
        <w:tabs>
          <w:tab w:val="left" w:pos="9781"/>
          <w:tab w:val="left" w:pos="10348"/>
        </w:tabs>
        <w:ind w:right="73"/>
        <w:jc w:val="both"/>
        <w:rPr>
          <w:sz w:val="24"/>
          <w:szCs w:val="24"/>
        </w:rPr>
      </w:pPr>
    </w:p>
    <w:p w14:paraId="4BDD9538" w14:textId="63CC915B" w:rsidR="00D5229E" w:rsidRDefault="00D5229E" w:rsidP="000F37BA">
      <w:pPr>
        <w:tabs>
          <w:tab w:val="left" w:pos="9781"/>
          <w:tab w:val="left" w:pos="10348"/>
        </w:tabs>
        <w:ind w:right="73"/>
        <w:jc w:val="both"/>
        <w:rPr>
          <w:sz w:val="24"/>
          <w:szCs w:val="24"/>
        </w:rPr>
      </w:pPr>
      <w:r w:rsidRPr="007E4E5F">
        <w:rPr>
          <w:sz w:val="24"/>
          <w:szCs w:val="24"/>
        </w:rPr>
        <w:t>§ 6º Para fins de compensação florestal</w:t>
      </w:r>
      <w:r w:rsidR="008F03AD" w:rsidRPr="007E4E5F">
        <w:rPr>
          <w:sz w:val="24"/>
          <w:szCs w:val="24"/>
        </w:rPr>
        <w:t>, serão</w:t>
      </w:r>
      <w:r w:rsidRPr="007E4E5F">
        <w:rPr>
          <w:sz w:val="24"/>
          <w:szCs w:val="24"/>
        </w:rPr>
        <w:t xml:space="preserve"> descontado</w:t>
      </w:r>
      <w:r w:rsidR="008F03AD" w:rsidRPr="007E4E5F">
        <w:rPr>
          <w:sz w:val="24"/>
          <w:szCs w:val="24"/>
        </w:rPr>
        <w:t>s</w:t>
      </w:r>
      <w:r w:rsidRPr="007E4E5F">
        <w:rPr>
          <w:sz w:val="24"/>
          <w:szCs w:val="24"/>
        </w:rPr>
        <w:t xml:space="preserve"> as áreas de APP do cômputo da área de servidão e da RPPN.</w:t>
      </w:r>
    </w:p>
    <w:p w14:paraId="7C160701" w14:textId="77777777" w:rsidR="00C4760E" w:rsidRPr="007E4E5F" w:rsidRDefault="00C4760E" w:rsidP="000F37BA">
      <w:pPr>
        <w:tabs>
          <w:tab w:val="left" w:pos="9781"/>
          <w:tab w:val="left" w:pos="10348"/>
        </w:tabs>
        <w:ind w:right="73"/>
        <w:jc w:val="both"/>
        <w:rPr>
          <w:sz w:val="24"/>
          <w:szCs w:val="24"/>
        </w:rPr>
      </w:pPr>
    </w:p>
    <w:p w14:paraId="7A733D2F" w14:textId="31C2FA7C" w:rsidR="00FB525B" w:rsidRDefault="00A95DE0" w:rsidP="000F37BA">
      <w:pPr>
        <w:tabs>
          <w:tab w:val="left" w:pos="9781"/>
          <w:tab w:val="left" w:pos="10348"/>
        </w:tabs>
        <w:jc w:val="both"/>
        <w:rPr>
          <w:sz w:val="24"/>
          <w:szCs w:val="24"/>
        </w:rPr>
      </w:pPr>
      <w:r w:rsidRPr="000F37BA">
        <w:rPr>
          <w:b/>
          <w:sz w:val="24"/>
          <w:szCs w:val="24"/>
        </w:rPr>
        <w:t>Art.</w:t>
      </w:r>
      <w:r w:rsidR="00C4760E" w:rsidRPr="000F37BA">
        <w:rPr>
          <w:b/>
          <w:sz w:val="24"/>
          <w:szCs w:val="24"/>
        </w:rPr>
        <w:t xml:space="preserve"> 24</w:t>
      </w:r>
      <w:r w:rsidRPr="002731F8">
        <w:rPr>
          <w:sz w:val="24"/>
          <w:szCs w:val="24"/>
        </w:rPr>
        <w:t xml:space="preserve"> A conversão da compensação em recursos financeiros, prevista no inciso IV do art.</w:t>
      </w:r>
      <w:r w:rsidR="00C4760E" w:rsidRPr="000F37BA">
        <w:rPr>
          <w:sz w:val="24"/>
          <w:szCs w:val="24"/>
        </w:rPr>
        <w:t>20</w:t>
      </w:r>
      <w:r w:rsidRPr="002731F8">
        <w:rPr>
          <w:sz w:val="24"/>
          <w:szCs w:val="24"/>
        </w:rPr>
        <w:t xml:space="preserve">, </w:t>
      </w:r>
      <w:r w:rsidR="00FB525B">
        <w:rPr>
          <w:sz w:val="24"/>
          <w:szCs w:val="24"/>
        </w:rPr>
        <w:t xml:space="preserve">se dará de acordo com taxa de conversão a ser estabelecida em Portaria Conjunta entre a SEMA e o </w:t>
      </w:r>
      <w:r w:rsidR="00246B78">
        <w:rPr>
          <w:sz w:val="24"/>
          <w:szCs w:val="24"/>
        </w:rPr>
        <w:t>IBRAM</w:t>
      </w:r>
      <w:r w:rsidR="005C3BC1">
        <w:rPr>
          <w:sz w:val="24"/>
          <w:szCs w:val="24"/>
        </w:rPr>
        <w:t>.</w:t>
      </w:r>
    </w:p>
    <w:p w14:paraId="25B0A31D" w14:textId="77777777" w:rsidR="00FB525B" w:rsidRDefault="00FB525B" w:rsidP="000F37BA">
      <w:pPr>
        <w:tabs>
          <w:tab w:val="left" w:pos="9781"/>
          <w:tab w:val="left" w:pos="10348"/>
        </w:tabs>
        <w:jc w:val="both"/>
        <w:rPr>
          <w:sz w:val="24"/>
          <w:szCs w:val="24"/>
        </w:rPr>
      </w:pPr>
    </w:p>
    <w:p w14:paraId="10F46AEB" w14:textId="40DB73C9" w:rsidR="00FB525B" w:rsidRDefault="00F858E8" w:rsidP="000F37BA">
      <w:pPr>
        <w:tabs>
          <w:tab w:val="left" w:pos="9781"/>
          <w:tab w:val="left" w:pos="10348"/>
        </w:tabs>
        <w:jc w:val="both"/>
        <w:rPr>
          <w:sz w:val="24"/>
          <w:szCs w:val="24"/>
        </w:rPr>
      </w:pPr>
      <w:r w:rsidRPr="00686BEC">
        <w:rPr>
          <w:sz w:val="24"/>
          <w:szCs w:val="24"/>
        </w:rPr>
        <w:t>§1º</w:t>
      </w:r>
      <w:r w:rsidR="00FB525B" w:rsidRPr="00686BEC">
        <w:rPr>
          <w:sz w:val="24"/>
          <w:szCs w:val="24"/>
        </w:rPr>
        <w:t xml:space="preserve"> A t</w:t>
      </w:r>
      <w:r w:rsidR="00CF7582" w:rsidRPr="00686BEC">
        <w:rPr>
          <w:sz w:val="24"/>
          <w:szCs w:val="24"/>
        </w:rPr>
        <w:t>axa de conversão</w:t>
      </w:r>
      <w:r w:rsidR="002E35F7">
        <w:rPr>
          <w:sz w:val="24"/>
          <w:szCs w:val="24"/>
        </w:rPr>
        <w:t xml:space="preserve"> relativa a supressão de remanescentes</w:t>
      </w:r>
      <w:r w:rsidR="00CF7582" w:rsidRPr="00686BEC">
        <w:rPr>
          <w:sz w:val="24"/>
          <w:szCs w:val="24"/>
        </w:rPr>
        <w:t xml:space="preserve"> </w:t>
      </w:r>
      <w:r w:rsidR="00FB525B" w:rsidRPr="00686BEC">
        <w:rPr>
          <w:sz w:val="24"/>
          <w:szCs w:val="24"/>
        </w:rPr>
        <w:t xml:space="preserve">será estabelecida tendo como parâmetros o </w:t>
      </w:r>
      <w:r w:rsidR="00686BEC" w:rsidRPr="000F37BA">
        <w:rPr>
          <w:sz w:val="24"/>
          <w:szCs w:val="24"/>
        </w:rPr>
        <w:t>custo</w:t>
      </w:r>
      <w:r w:rsidR="00CF7582" w:rsidRPr="00686BEC">
        <w:rPr>
          <w:sz w:val="24"/>
          <w:szCs w:val="24"/>
        </w:rPr>
        <w:t xml:space="preserve"> </w:t>
      </w:r>
      <w:r w:rsidR="002C0852">
        <w:rPr>
          <w:sz w:val="24"/>
          <w:szCs w:val="24"/>
        </w:rPr>
        <w:t xml:space="preserve">médio pararecomposição </w:t>
      </w:r>
      <w:r w:rsidR="00635D3F">
        <w:rPr>
          <w:sz w:val="24"/>
          <w:szCs w:val="24"/>
        </w:rPr>
        <w:t>integral de 1 (um) hectare degradado</w:t>
      </w:r>
      <w:r w:rsidR="002C0852">
        <w:rPr>
          <w:sz w:val="24"/>
          <w:szCs w:val="24"/>
        </w:rPr>
        <w:t xml:space="preserve"> no DF </w:t>
      </w:r>
      <w:r w:rsidR="002C0852" w:rsidRPr="007E4E5F">
        <w:rPr>
          <w:sz w:val="24"/>
          <w:szCs w:val="24"/>
        </w:rPr>
        <w:t xml:space="preserve">,  incluindo </w:t>
      </w:r>
      <w:r w:rsidR="002C0852">
        <w:rPr>
          <w:sz w:val="24"/>
          <w:szCs w:val="24"/>
        </w:rPr>
        <w:t>custos com</w:t>
      </w:r>
      <w:r w:rsidR="002C0852" w:rsidRPr="007E4E5F">
        <w:rPr>
          <w:sz w:val="24"/>
          <w:szCs w:val="24"/>
        </w:rPr>
        <w:t xml:space="preserve"> planejamento, preparo de solo, plantio, instalação de infraestrutu</w:t>
      </w:r>
      <w:r w:rsidR="002C0852">
        <w:rPr>
          <w:sz w:val="24"/>
          <w:szCs w:val="24"/>
        </w:rPr>
        <w:t>ra de proteção (cercas, aceiros</w:t>
      </w:r>
      <w:r w:rsidR="002C0852" w:rsidRPr="007E4E5F">
        <w:rPr>
          <w:sz w:val="24"/>
          <w:szCs w:val="24"/>
        </w:rPr>
        <w:t>), monitoramento, manejo, enriquecimento e</w:t>
      </w:r>
      <w:r w:rsidR="002C0852">
        <w:rPr>
          <w:sz w:val="24"/>
          <w:szCs w:val="24"/>
        </w:rPr>
        <w:t xml:space="preserve"> outras atividades necessárias até que a área atinja a condição de não degradada.</w:t>
      </w:r>
    </w:p>
    <w:p w14:paraId="5720377E" w14:textId="77777777" w:rsidR="001D756E" w:rsidRDefault="001D756E" w:rsidP="000F37BA">
      <w:pPr>
        <w:tabs>
          <w:tab w:val="left" w:pos="9781"/>
          <w:tab w:val="left" w:pos="10348"/>
        </w:tabs>
        <w:ind w:right="73"/>
        <w:jc w:val="both"/>
        <w:rPr>
          <w:color w:val="FF0000"/>
          <w:sz w:val="24"/>
          <w:szCs w:val="24"/>
        </w:rPr>
      </w:pPr>
    </w:p>
    <w:p w14:paraId="22A6C116" w14:textId="435E728C" w:rsidR="003B0FE6" w:rsidRDefault="00A95DE0" w:rsidP="000F37BA">
      <w:pPr>
        <w:tabs>
          <w:tab w:val="left" w:pos="9781"/>
          <w:tab w:val="left" w:pos="10348"/>
        </w:tabs>
        <w:jc w:val="both"/>
        <w:rPr>
          <w:sz w:val="24"/>
          <w:szCs w:val="24"/>
        </w:rPr>
      </w:pPr>
      <w:r w:rsidRPr="00F5208D">
        <w:rPr>
          <w:sz w:val="24"/>
          <w:szCs w:val="24"/>
        </w:rPr>
        <w:t xml:space="preserve">§ </w:t>
      </w:r>
      <w:r w:rsidR="00F858E8">
        <w:rPr>
          <w:sz w:val="24"/>
          <w:szCs w:val="24"/>
        </w:rPr>
        <w:t>2</w:t>
      </w:r>
      <w:r w:rsidRPr="00F5208D">
        <w:rPr>
          <w:sz w:val="24"/>
          <w:szCs w:val="24"/>
        </w:rPr>
        <w:t>º Não será permitida a conversão de mais do que 50% (cinquenta por cento) da obrigação de compensação em recursos financeiros</w:t>
      </w:r>
      <w:r w:rsidR="0049161A">
        <w:rPr>
          <w:sz w:val="24"/>
          <w:szCs w:val="24"/>
        </w:rPr>
        <w:t xml:space="preserve">. </w:t>
      </w:r>
    </w:p>
    <w:p w14:paraId="63E4C9B7" w14:textId="77777777" w:rsidR="00C4760E" w:rsidRPr="00F5208D" w:rsidRDefault="00C4760E" w:rsidP="000F37BA">
      <w:pPr>
        <w:tabs>
          <w:tab w:val="left" w:pos="9781"/>
          <w:tab w:val="left" w:pos="10348"/>
        </w:tabs>
        <w:jc w:val="both"/>
        <w:rPr>
          <w:sz w:val="24"/>
          <w:szCs w:val="24"/>
        </w:rPr>
      </w:pPr>
    </w:p>
    <w:p w14:paraId="724A26E1" w14:textId="09E6C13E" w:rsidR="003B0FE6" w:rsidRDefault="00A95DE0" w:rsidP="000F37BA">
      <w:pPr>
        <w:tabs>
          <w:tab w:val="left" w:pos="9781"/>
          <w:tab w:val="left" w:pos="10348"/>
        </w:tabs>
        <w:jc w:val="both"/>
        <w:rPr>
          <w:sz w:val="24"/>
          <w:szCs w:val="24"/>
        </w:rPr>
      </w:pPr>
      <w:r w:rsidRPr="00BB1CAB">
        <w:rPr>
          <w:sz w:val="24"/>
          <w:szCs w:val="24"/>
        </w:rPr>
        <w:t xml:space="preserve">§ </w:t>
      </w:r>
      <w:r w:rsidR="00F858E8">
        <w:rPr>
          <w:sz w:val="24"/>
          <w:szCs w:val="24"/>
        </w:rPr>
        <w:t>3</w:t>
      </w:r>
      <w:r w:rsidRPr="00BB1CAB">
        <w:rPr>
          <w:sz w:val="24"/>
          <w:szCs w:val="24"/>
        </w:rPr>
        <w:t>º Os valores depositados a título de compensação florestal, no FUNAM têm natureza de receita vinculada e serão utilizado</w:t>
      </w:r>
      <w:r w:rsidRPr="007E4E5F">
        <w:rPr>
          <w:sz w:val="24"/>
          <w:szCs w:val="24"/>
        </w:rPr>
        <w:t>s exclusivamente para atender as finalidades previstas n</w:t>
      </w:r>
      <w:r w:rsidR="00F27413" w:rsidRPr="007E4E5F">
        <w:rPr>
          <w:sz w:val="24"/>
          <w:szCs w:val="24"/>
        </w:rPr>
        <w:t>o §</w:t>
      </w:r>
      <w:r w:rsidR="005C3BC1">
        <w:rPr>
          <w:sz w:val="24"/>
          <w:szCs w:val="24"/>
        </w:rPr>
        <w:t>4</w:t>
      </w:r>
      <w:r w:rsidR="00C70F80" w:rsidRPr="007E4E5F">
        <w:rPr>
          <w:sz w:val="24"/>
          <w:szCs w:val="24"/>
        </w:rPr>
        <w:t xml:space="preserve">º </w:t>
      </w:r>
      <w:r w:rsidR="00F27413" w:rsidRPr="007E4E5F">
        <w:rPr>
          <w:sz w:val="24"/>
          <w:szCs w:val="24"/>
        </w:rPr>
        <w:t>d</w:t>
      </w:r>
      <w:r w:rsidRPr="007E4E5F">
        <w:rPr>
          <w:sz w:val="24"/>
          <w:szCs w:val="24"/>
        </w:rPr>
        <w:t>este artigo, ainda que em exercício diverso daquele no qual ocorrer o ingresso, como disposto no art.8º, parágrafo único da Lei Federal Complementar n</w:t>
      </w:r>
      <w:r w:rsidRPr="007E4E5F">
        <w:rPr>
          <w:sz w:val="24"/>
          <w:szCs w:val="24"/>
          <w:vertAlign w:val="superscript"/>
        </w:rPr>
        <w:t>o</w:t>
      </w:r>
      <w:r w:rsidRPr="007E4E5F">
        <w:rPr>
          <w:sz w:val="24"/>
          <w:szCs w:val="24"/>
        </w:rPr>
        <w:t xml:space="preserve"> 101/2000</w:t>
      </w:r>
      <w:r w:rsidRPr="00F5208D">
        <w:rPr>
          <w:sz w:val="24"/>
          <w:szCs w:val="24"/>
        </w:rPr>
        <w:t>.</w:t>
      </w:r>
    </w:p>
    <w:p w14:paraId="64BB1D8F" w14:textId="77777777" w:rsidR="001D756E" w:rsidRPr="00F5208D" w:rsidRDefault="001D756E" w:rsidP="000F37BA">
      <w:pPr>
        <w:tabs>
          <w:tab w:val="left" w:pos="9781"/>
          <w:tab w:val="left" w:pos="10348"/>
        </w:tabs>
        <w:jc w:val="both"/>
        <w:rPr>
          <w:sz w:val="24"/>
          <w:szCs w:val="24"/>
        </w:rPr>
      </w:pPr>
    </w:p>
    <w:p w14:paraId="3ECCFDF8" w14:textId="07FD545B" w:rsidR="003B0FE6" w:rsidRDefault="00A95DE0" w:rsidP="000F37BA">
      <w:pPr>
        <w:tabs>
          <w:tab w:val="left" w:pos="9781"/>
          <w:tab w:val="left" w:pos="10348"/>
        </w:tabs>
        <w:jc w:val="both"/>
        <w:rPr>
          <w:sz w:val="24"/>
          <w:szCs w:val="24"/>
          <w:highlight w:val="yellow"/>
        </w:rPr>
      </w:pPr>
      <w:r w:rsidRPr="00BB1CAB">
        <w:rPr>
          <w:sz w:val="24"/>
          <w:szCs w:val="24"/>
        </w:rPr>
        <w:t>§</w:t>
      </w:r>
      <w:r w:rsidR="00F858E8">
        <w:rPr>
          <w:sz w:val="24"/>
          <w:szCs w:val="24"/>
        </w:rPr>
        <w:t>4</w:t>
      </w:r>
      <w:r w:rsidRPr="007E4E5F">
        <w:rPr>
          <w:sz w:val="24"/>
          <w:szCs w:val="24"/>
        </w:rPr>
        <w:t>º O FUNAM abrirá rubrica específica para receber os recursos da compensação florestal e poderá destin</w:t>
      </w:r>
      <w:r w:rsidR="00F27413" w:rsidRPr="007E4E5F">
        <w:rPr>
          <w:sz w:val="24"/>
          <w:szCs w:val="24"/>
        </w:rPr>
        <w:t>á</w:t>
      </w:r>
      <w:r w:rsidRPr="007E4E5F">
        <w:rPr>
          <w:sz w:val="24"/>
          <w:szCs w:val="24"/>
        </w:rPr>
        <w:t xml:space="preserve">-los exclusivamente para as seguintes finalidades: </w:t>
      </w:r>
    </w:p>
    <w:p w14:paraId="57C2F964" w14:textId="77777777" w:rsidR="001D756E" w:rsidRPr="007E4E5F" w:rsidRDefault="001D756E" w:rsidP="000F37BA">
      <w:pPr>
        <w:tabs>
          <w:tab w:val="left" w:pos="9781"/>
          <w:tab w:val="left" w:pos="10348"/>
        </w:tabs>
        <w:jc w:val="both"/>
        <w:rPr>
          <w:sz w:val="24"/>
          <w:szCs w:val="24"/>
          <w:highlight w:val="yellow"/>
        </w:rPr>
      </w:pPr>
    </w:p>
    <w:p w14:paraId="5937F5FF" w14:textId="2116CB79" w:rsidR="003B0FE6" w:rsidRDefault="00A95DE0" w:rsidP="000F37BA">
      <w:pPr>
        <w:tabs>
          <w:tab w:val="left" w:pos="9781"/>
          <w:tab w:val="left" w:pos="10348"/>
        </w:tabs>
        <w:jc w:val="both"/>
        <w:rPr>
          <w:sz w:val="24"/>
          <w:szCs w:val="24"/>
        </w:rPr>
      </w:pPr>
      <w:r w:rsidRPr="007E4E5F">
        <w:rPr>
          <w:sz w:val="24"/>
          <w:szCs w:val="24"/>
        </w:rPr>
        <w:lastRenderedPageBreak/>
        <w:t xml:space="preserve">I </w:t>
      </w:r>
      <w:r w:rsidR="00505518">
        <w:rPr>
          <w:sz w:val="24"/>
          <w:szCs w:val="24"/>
        </w:rPr>
        <w:t>-</w:t>
      </w:r>
      <w:r w:rsidRPr="007E4E5F">
        <w:rPr>
          <w:sz w:val="24"/>
          <w:szCs w:val="24"/>
        </w:rPr>
        <w:t xml:space="preserve"> recomposição da vegetação nativa em APP ou RL de imóveis rurais</w:t>
      </w:r>
      <w:r w:rsidR="00C70F80" w:rsidRPr="007E4E5F">
        <w:rPr>
          <w:sz w:val="24"/>
          <w:szCs w:val="24"/>
        </w:rPr>
        <w:t xml:space="preserve"> de até 4 (quatro) módulos fiscais</w:t>
      </w:r>
      <w:r w:rsidRPr="007E4E5F">
        <w:rPr>
          <w:sz w:val="24"/>
          <w:szCs w:val="24"/>
        </w:rPr>
        <w:t xml:space="preserve"> que tenham sido desmatadas até 22 de julho de 2008;</w:t>
      </w:r>
    </w:p>
    <w:p w14:paraId="71AAB501" w14:textId="77777777" w:rsidR="001D756E" w:rsidRPr="007E4E5F" w:rsidRDefault="001D756E" w:rsidP="000F37BA">
      <w:pPr>
        <w:tabs>
          <w:tab w:val="left" w:pos="9781"/>
          <w:tab w:val="left" w:pos="10348"/>
        </w:tabs>
        <w:jc w:val="both"/>
        <w:rPr>
          <w:sz w:val="24"/>
          <w:szCs w:val="24"/>
        </w:rPr>
      </w:pPr>
    </w:p>
    <w:p w14:paraId="52E52ED9" w14:textId="58D9FB56" w:rsidR="003B0FE6" w:rsidRDefault="00A95DE0" w:rsidP="000F37BA">
      <w:pPr>
        <w:tabs>
          <w:tab w:val="left" w:pos="9781"/>
          <w:tab w:val="left" w:pos="10348"/>
        </w:tabs>
        <w:ind w:right="73"/>
        <w:jc w:val="both"/>
        <w:rPr>
          <w:sz w:val="24"/>
          <w:szCs w:val="24"/>
        </w:rPr>
      </w:pPr>
      <w:r w:rsidRPr="007E4E5F">
        <w:rPr>
          <w:sz w:val="24"/>
          <w:szCs w:val="24"/>
        </w:rPr>
        <w:t xml:space="preserve">II </w:t>
      </w:r>
      <w:r w:rsidR="00505518">
        <w:rPr>
          <w:sz w:val="24"/>
          <w:szCs w:val="24"/>
        </w:rPr>
        <w:t>-</w:t>
      </w:r>
      <w:r w:rsidRPr="007E4E5F">
        <w:rPr>
          <w:sz w:val="24"/>
          <w:szCs w:val="24"/>
        </w:rPr>
        <w:t xml:space="preserve"> recomposição da vegetação nativa em Unidade de Conservação de domínio público</w:t>
      </w:r>
      <w:r w:rsidR="0075064D">
        <w:rPr>
          <w:sz w:val="24"/>
          <w:szCs w:val="24"/>
        </w:rPr>
        <w:t xml:space="preserve"> e Parques de Uso Múltiplo</w:t>
      </w:r>
      <w:r w:rsidRPr="007E4E5F">
        <w:rPr>
          <w:sz w:val="24"/>
          <w:szCs w:val="24"/>
        </w:rPr>
        <w:t>;</w:t>
      </w:r>
    </w:p>
    <w:p w14:paraId="322E2EE8" w14:textId="77777777" w:rsidR="001D756E" w:rsidRPr="007E4E5F" w:rsidRDefault="001D756E" w:rsidP="000F37BA">
      <w:pPr>
        <w:tabs>
          <w:tab w:val="left" w:pos="9781"/>
          <w:tab w:val="left" w:pos="10348"/>
        </w:tabs>
        <w:ind w:right="73"/>
        <w:jc w:val="both"/>
        <w:rPr>
          <w:sz w:val="24"/>
          <w:szCs w:val="24"/>
        </w:rPr>
      </w:pPr>
    </w:p>
    <w:p w14:paraId="3D43144C" w14:textId="02889689" w:rsidR="003B0FE6" w:rsidRDefault="00A95DE0" w:rsidP="000F37BA">
      <w:pPr>
        <w:tabs>
          <w:tab w:val="left" w:pos="9781"/>
          <w:tab w:val="left" w:pos="10348"/>
        </w:tabs>
        <w:ind w:right="73"/>
        <w:jc w:val="both"/>
        <w:rPr>
          <w:sz w:val="24"/>
          <w:szCs w:val="24"/>
        </w:rPr>
      </w:pPr>
      <w:r w:rsidRPr="007E4E5F">
        <w:rPr>
          <w:sz w:val="24"/>
          <w:szCs w:val="24"/>
        </w:rPr>
        <w:t xml:space="preserve">III </w:t>
      </w:r>
      <w:r w:rsidR="00505518">
        <w:rPr>
          <w:sz w:val="24"/>
          <w:szCs w:val="24"/>
        </w:rPr>
        <w:t>-</w:t>
      </w:r>
      <w:r w:rsidRPr="007E4E5F">
        <w:rPr>
          <w:sz w:val="24"/>
          <w:szCs w:val="24"/>
        </w:rPr>
        <w:t xml:space="preserve"> recomposição da vegetação nativa em área de uso alternativo do solo de imóveis, desde que estejam protegidas a título de Servidão Ambiental, Reserva Legal adicional ou RPPN;</w:t>
      </w:r>
    </w:p>
    <w:p w14:paraId="17E3B8AB" w14:textId="77777777" w:rsidR="001D756E" w:rsidRPr="007E4E5F" w:rsidRDefault="001D756E" w:rsidP="000F37BA">
      <w:pPr>
        <w:tabs>
          <w:tab w:val="left" w:pos="9781"/>
          <w:tab w:val="left" w:pos="10348"/>
        </w:tabs>
        <w:ind w:right="73"/>
        <w:jc w:val="both"/>
        <w:rPr>
          <w:sz w:val="24"/>
          <w:szCs w:val="24"/>
        </w:rPr>
      </w:pPr>
    </w:p>
    <w:p w14:paraId="516E7CCD" w14:textId="3AB8DD0E" w:rsidR="003B0FE6" w:rsidRDefault="00A95DE0" w:rsidP="000F37BA">
      <w:pPr>
        <w:tabs>
          <w:tab w:val="left" w:pos="9781"/>
          <w:tab w:val="left" w:pos="10348"/>
        </w:tabs>
        <w:ind w:right="73"/>
        <w:jc w:val="both"/>
        <w:rPr>
          <w:sz w:val="24"/>
          <w:szCs w:val="24"/>
        </w:rPr>
      </w:pPr>
      <w:r w:rsidRPr="007E4E5F">
        <w:rPr>
          <w:sz w:val="24"/>
          <w:szCs w:val="24"/>
        </w:rPr>
        <w:t xml:space="preserve">IV </w:t>
      </w:r>
      <w:r w:rsidR="00505518">
        <w:rPr>
          <w:sz w:val="24"/>
          <w:szCs w:val="24"/>
        </w:rPr>
        <w:t>-</w:t>
      </w:r>
      <w:r w:rsidRPr="007E4E5F">
        <w:rPr>
          <w:sz w:val="24"/>
          <w:szCs w:val="24"/>
        </w:rPr>
        <w:t xml:space="preserve"> aquisição, pelo Governo do Distrito Federal, de CRA relativas a imóveis situados em áreas de muito alta ou alta prioridade para a conservação e recomposição do Cerrado no Distrito Federal;</w:t>
      </w:r>
    </w:p>
    <w:p w14:paraId="72430C66" w14:textId="77777777" w:rsidR="00446764" w:rsidRPr="007E4E5F" w:rsidRDefault="00446764" w:rsidP="000F37BA">
      <w:pPr>
        <w:tabs>
          <w:tab w:val="left" w:pos="9781"/>
          <w:tab w:val="left" w:pos="10348"/>
        </w:tabs>
        <w:ind w:right="73"/>
        <w:jc w:val="both"/>
        <w:rPr>
          <w:sz w:val="24"/>
          <w:szCs w:val="24"/>
        </w:rPr>
      </w:pPr>
    </w:p>
    <w:p w14:paraId="16B6B278" w14:textId="7240E06A" w:rsidR="003B0FE6" w:rsidRDefault="00A95DE0" w:rsidP="000F37BA">
      <w:pPr>
        <w:tabs>
          <w:tab w:val="left" w:pos="9781"/>
          <w:tab w:val="left" w:pos="10348"/>
        </w:tabs>
        <w:ind w:right="73"/>
        <w:jc w:val="both"/>
        <w:rPr>
          <w:sz w:val="24"/>
          <w:szCs w:val="24"/>
        </w:rPr>
      </w:pPr>
      <w:r w:rsidRPr="007E4E5F">
        <w:rPr>
          <w:sz w:val="24"/>
          <w:szCs w:val="24"/>
        </w:rPr>
        <w:t xml:space="preserve">V </w:t>
      </w:r>
      <w:r w:rsidR="00505518">
        <w:rPr>
          <w:sz w:val="24"/>
          <w:szCs w:val="24"/>
        </w:rPr>
        <w:t>-</w:t>
      </w:r>
      <w:r w:rsidRPr="007E4E5F">
        <w:rPr>
          <w:sz w:val="24"/>
          <w:szCs w:val="24"/>
        </w:rPr>
        <w:t xml:space="preserve"> promoção de ações e aquisição de equipamentos destinados à prevenção e combate a incêndios florestais, tanto em áreas públicas como particulares;</w:t>
      </w:r>
    </w:p>
    <w:p w14:paraId="4D277B2D" w14:textId="77777777" w:rsidR="00446764" w:rsidRPr="007E4E5F" w:rsidRDefault="00446764" w:rsidP="000F37BA">
      <w:pPr>
        <w:tabs>
          <w:tab w:val="left" w:pos="9781"/>
          <w:tab w:val="left" w:pos="10348"/>
        </w:tabs>
        <w:ind w:right="73"/>
        <w:jc w:val="both"/>
        <w:rPr>
          <w:sz w:val="24"/>
          <w:szCs w:val="24"/>
        </w:rPr>
      </w:pPr>
    </w:p>
    <w:p w14:paraId="79E971F1" w14:textId="3DEE2D95" w:rsidR="003B0FE6" w:rsidRDefault="00A95DE0" w:rsidP="000F37BA">
      <w:pPr>
        <w:tabs>
          <w:tab w:val="left" w:pos="9781"/>
          <w:tab w:val="left" w:pos="10348"/>
        </w:tabs>
        <w:ind w:right="73"/>
        <w:jc w:val="both"/>
        <w:rPr>
          <w:sz w:val="24"/>
          <w:szCs w:val="24"/>
        </w:rPr>
      </w:pPr>
      <w:r w:rsidRPr="007E4E5F">
        <w:rPr>
          <w:sz w:val="24"/>
          <w:szCs w:val="24"/>
        </w:rPr>
        <w:t xml:space="preserve">VI </w:t>
      </w:r>
      <w:r w:rsidR="00505518">
        <w:rPr>
          <w:sz w:val="24"/>
          <w:szCs w:val="24"/>
        </w:rPr>
        <w:t>-</w:t>
      </w:r>
      <w:r w:rsidRPr="007E4E5F">
        <w:rPr>
          <w:sz w:val="24"/>
          <w:szCs w:val="24"/>
        </w:rPr>
        <w:t xml:space="preserve"> capacitação de agricultores e profissionais da restauração em métodos e técnicas de recomposição da vegetação nativa;</w:t>
      </w:r>
    </w:p>
    <w:p w14:paraId="57BEF78D" w14:textId="77777777" w:rsidR="00446764" w:rsidRPr="007E4E5F" w:rsidRDefault="00446764" w:rsidP="000F37BA">
      <w:pPr>
        <w:tabs>
          <w:tab w:val="left" w:pos="9781"/>
          <w:tab w:val="left" w:pos="10348"/>
        </w:tabs>
        <w:ind w:right="73"/>
        <w:jc w:val="both"/>
        <w:rPr>
          <w:sz w:val="24"/>
          <w:szCs w:val="24"/>
        </w:rPr>
      </w:pPr>
    </w:p>
    <w:p w14:paraId="0BC52E47" w14:textId="75577655" w:rsidR="003B0FE6" w:rsidRDefault="00A95DE0" w:rsidP="000F37BA">
      <w:pPr>
        <w:tabs>
          <w:tab w:val="left" w:pos="9781"/>
          <w:tab w:val="left" w:pos="10348"/>
        </w:tabs>
        <w:ind w:right="73"/>
        <w:jc w:val="both"/>
        <w:rPr>
          <w:sz w:val="24"/>
          <w:szCs w:val="24"/>
        </w:rPr>
      </w:pPr>
      <w:r w:rsidRPr="007E4E5F">
        <w:rPr>
          <w:sz w:val="24"/>
          <w:szCs w:val="24"/>
        </w:rPr>
        <w:t xml:space="preserve">VII </w:t>
      </w:r>
      <w:r w:rsidR="00505518">
        <w:rPr>
          <w:sz w:val="24"/>
          <w:szCs w:val="24"/>
        </w:rPr>
        <w:t>-</w:t>
      </w:r>
      <w:r w:rsidRPr="007E4E5F">
        <w:rPr>
          <w:sz w:val="24"/>
          <w:szCs w:val="24"/>
        </w:rPr>
        <w:t xml:space="preserve"> contratação de assistência técnica para apoiar a recomposição da vegetação nativa em pequenas propriedades e posses rurais;</w:t>
      </w:r>
    </w:p>
    <w:p w14:paraId="681C36BC" w14:textId="77777777" w:rsidR="00505518" w:rsidRPr="007E4E5F" w:rsidRDefault="00505518" w:rsidP="000F37BA">
      <w:pPr>
        <w:tabs>
          <w:tab w:val="left" w:pos="9781"/>
          <w:tab w:val="left" w:pos="10348"/>
        </w:tabs>
        <w:ind w:right="73"/>
        <w:jc w:val="both"/>
        <w:rPr>
          <w:sz w:val="24"/>
          <w:szCs w:val="24"/>
        </w:rPr>
      </w:pPr>
    </w:p>
    <w:p w14:paraId="268D19DC" w14:textId="3763867A" w:rsidR="003B0FE6" w:rsidRDefault="00A95DE0" w:rsidP="000F37BA">
      <w:pPr>
        <w:tabs>
          <w:tab w:val="left" w:pos="9781"/>
          <w:tab w:val="left" w:pos="10348"/>
        </w:tabs>
        <w:ind w:right="73"/>
        <w:jc w:val="both"/>
        <w:rPr>
          <w:sz w:val="24"/>
          <w:szCs w:val="24"/>
        </w:rPr>
      </w:pPr>
      <w:r w:rsidRPr="007E4E5F">
        <w:rPr>
          <w:sz w:val="24"/>
          <w:szCs w:val="24"/>
        </w:rPr>
        <w:t xml:space="preserve">VIII </w:t>
      </w:r>
      <w:r w:rsidR="00505518">
        <w:rPr>
          <w:sz w:val="24"/>
          <w:szCs w:val="24"/>
        </w:rPr>
        <w:t>-</w:t>
      </w:r>
      <w:r w:rsidRPr="007E4E5F">
        <w:rPr>
          <w:sz w:val="24"/>
          <w:szCs w:val="24"/>
        </w:rPr>
        <w:t xml:space="preserve"> produção e difusão de conhecimento relativo à recomposição da vegetação nativa do Cerrado;</w:t>
      </w:r>
    </w:p>
    <w:p w14:paraId="2AFD209C" w14:textId="77777777" w:rsidR="00446764" w:rsidRPr="007E4E5F" w:rsidRDefault="00446764" w:rsidP="000F37BA">
      <w:pPr>
        <w:tabs>
          <w:tab w:val="left" w:pos="9781"/>
          <w:tab w:val="left" w:pos="10348"/>
        </w:tabs>
        <w:ind w:right="73"/>
        <w:jc w:val="both"/>
        <w:rPr>
          <w:sz w:val="24"/>
          <w:szCs w:val="24"/>
        </w:rPr>
      </w:pPr>
    </w:p>
    <w:p w14:paraId="54D15879" w14:textId="002AC9DF" w:rsidR="00446764" w:rsidRDefault="00A95DE0" w:rsidP="000F37BA">
      <w:pPr>
        <w:tabs>
          <w:tab w:val="left" w:pos="9781"/>
          <w:tab w:val="left" w:pos="10348"/>
        </w:tabs>
        <w:ind w:right="73"/>
        <w:jc w:val="both"/>
        <w:rPr>
          <w:sz w:val="24"/>
          <w:szCs w:val="24"/>
        </w:rPr>
      </w:pPr>
      <w:r w:rsidRPr="007E4E5F">
        <w:rPr>
          <w:sz w:val="24"/>
          <w:szCs w:val="24"/>
        </w:rPr>
        <w:t xml:space="preserve">IX </w:t>
      </w:r>
      <w:r w:rsidR="00505518">
        <w:rPr>
          <w:sz w:val="24"/>
          <w:szCs w:val="24"/>
        </w:rPr>
        <w:t>-</w:t>
      </w:r>
      <w:r w:rsidRPr="007E4E5F">
        <w:rPr>
          <w:sz w:val="24"/>
          <w:szCs w:val="24"/>
        </w:rPr>
        <w:t xml:space="preserve"> instituição de prêmios e incentivos ao incremento </w:t>
      </w:r>
      <w:r w:rsidR="002368B0" w:rsidRPr="007E4E5F">
        <w:rPr>
          <w:sz w:val="24"/>
          <w:szCs w:val="24"/>
        </w:rPr>
        <w:t xml:space="preserve">de processos de recomposição da vegetação e arborização; </w:t>
      </w:r>
    </w:p>
    <w:p w14:paraId="0E25CC04" w14:textId="048F116F" w:rsidR="003B0FE6" w:rsidRPr="007E4E5F" w:rsidRDefault="003B0FE6" w:rsidP="000F37BA">
      <w:pPr>
        <w:tabs>
          <w:tab w:val="left" w:pos="9781"/>
          <w:tab w:val="left" w:pos="10348"/>
        </w:tabs>
        <w:ind w:right="73"/>
        <w:jc w:val="both"/>
        <w:rPr>
          <w:sz w:val="24"/>
          <w:szCs w:val="24"/>
        </w:rPr>
      </w:pPr>
    </w:p>
    <w:p w14:paraId="198D64B9" w14:textId="326411BE" w:rsidR="00F27413" w:rsidRDefault="00F27413" w:rsidP="000F37BA">
      <w:pPr>
        <w:tabs>
          <w:tab w:val="left" w:pos="9781"/>
          <w:tab w:val="left" w:pos="10348"/>
        </w:tabs>
        <w:ind w:right="73"/>
        <w:jc w:val="both"/>
        <w:rPr>
          <w:sz w:val="24"/>
          <w:szCs w:val="24"/>
        </w:rPr>
      </w:pPr>
      <w:r w:rsidRPr="007E4E5F">
        <w:rPr>
          <w:sz w:val="24"/>
          <w:szCs w:val="24"/>
        </w:rPr>
        <w:t xml:space="preserve">X </w:t>
      </w:r>
      <w:r w:rsidR="00505518">
        <w:rPr>
          <w:sz w:val="24"/>
          <w:szCs w:val="24"/>
        </w:rPr>
        <w:t>-</w:t>
      </w:r>
      <w:r w:rsidRPr="007E4E5F">
        <w:rPr>
          <w:sz w:val="24"/>
          <w:szCs w:val="24"/>
        </w:rPr>
        <w:t xml:space="preserve"> contratação de </w:t>
      </w:r>
      <w:r w:rsidR="00E46D7C" w:rsidRPr="007E4E5F">
        <w:rPr>
          <w:sz w:val="24"/>
          <w:szCs w:val="24"/>
        </w:rPr>
        <w:t xml:space="preserve">planos, programas, projetos, </w:t>
      </w:r>
      <w:r w:rsidRPr="007E4E5F">
        <w:rPr>
          <w:sz w:val="24"/>
          <w:szCs w:val="24"/>
        </w:rPr>
        <w:t>serviços</w:t>
      </w:r>
      <w:r w:rsidR="00E46D7C" w:rsidRPr="007E4E5F">
        <w:rPr>
          <w:sz w:val="24"/>
          <w:szCs w:val="24"/>
        </w:rPr>
        <w:t xml:space="preserve"> e realização de estudos</w:t>
      </w:r>
      <w:r w:rsidRPr="007E4E5F">
        <w:rPr>
          <w:sz w:val="24"/>
          <w:szCs w:val="24"/>
        </w:rPr>
        <w:t xml:space="preserve"> ligados </w:t>
      </w:r>
      <w:r w:rsidR="00E46D7C" w:rsidRPr="007E4E5F">
        <w:rPr>
          <w:sz w:val="24"/>
          <w:szCs w:val="24"/>
        </w:rPr>
        <w:t xml:space="preserve">ao desenvolvimento da política florestal e </w:t>
      </w:r>
      <w:r w:rsidRPr="007E4E5F">
        <w:rPr>
          <w:sz w:val="24"/>
          <w:szCs w:val="24"/>
        </w:rPr>
        <w:t>a gestão florestal do Distrito Federal</w:t>
      </w:r>
      <w:r w:rsidR="005C3BC1">
        <w:rPr>
          <w:sz w:val="24"/>
          <w:szCs w:val="24"/>
        </w:rPr>
        <w:t>.</w:t>
      </w:r>
    </w:p>
    <w:p w14:paraId="6D45F491" w14:textId="77777777" w:rsidR="001D756E" w:rsidRPr="00F5208D" w:rsidRDefault="001D756E" w:rsidP="000F37BA">
      <w:pPr>
        <w:tabs>
          <w:tab w:val="left" w:pos="9781"/>
          <w:tab w:val="left" w:pos="10348"/>
        </w:tabs>
        <w:ind w:right="73"/>
        <w:jc w:val="both"/>
        <w:rPr>
          <w:sz w:val="24"/>
          <w:szCs w:val="24"/>
        </w:rPr>
      </w:pPr>
    </w:p>
    <w:p w14:paraId="5B1066AE" w14:textId="0FF82CF3" w:rsidR="003B0FE6" w:rsidRDefault="00A95DE0" w:rsidP="000F37BA">
      <w:pPr>
        <w:tabs>
          <w:tab w:val="left" w:pos="9781"/>
          <w:tab w:val="left" w:pos="10348"/>
        </w:tabs>
        <w:ind w:right="73"/>
        <w:jc w:val="both"/>
        <w:rPr>
          <w:sz w:val="24"/>
          <w:szCs w:val="24"/>
        </w:rPr>
      </w:pPr>
      <w:r w:rsidRPr="00BB1CAB">
        <w:rPr>
          <w:sz w:val="24"/>
          <w:szCs w:val="24"/>
        </w:rPr>
        <w:t>§</w:t>
      </w:r>
      <w:r w:rsidR="00F858E8">
        <w:rPr>
          <w:sz w:val="24"/>
          <w:szCs w:val="24"/>
        </w:rPr>
        <w:t>5</w:t>
      </w:r>
      <w:r w:rsidRPr="007E4E5F">
        <w:rPr>
          <w:sz w:val="24"/>
          <w:szCs w:val="24"/>
        </w:rPr>
        <w:t xml:space="preserve">º </w:t>
      </w:r>
      <w:r w:rsidR="00F27413" w:rsidRPr="007E4E5F">
        <w:rPr>
          <w:sz w:val="24"/>
          <w:szCs w:val="24"/>
        </w:rPr>
        <w:t xml:space="preserve">A </w:t>
      </w:r>
      <w:r w:rsidR="00446764">
        <w:rPr>
          <w:sz w:val="24"/>
          <w:szCs w:val="24"/>
        </w:rPr>
        <w:t>S</w:t>
      </w:r>
      <w:r w:rsidR="00F27413" w:rsidRPr="007E4E5F">
        <w:rPr>
          <w:sz w:val="24"/>
          <w:szCs w:val="24"/>
        </w:rPr>
        <w:t>EMA submeterá</w:t>
      </w:r>
      <w:r w:rsidR="002368B0" w:rsidRPr="007E4E5F">
        <w:rPr>
          <w:sz w:val="24"/>
          <w:szCs w:val="24"/>
        </w:rPr>
        <w:t xml:space="preserve"> Plano Estratégico de Investimentos em Gestão, Conservação e Recuperação do Cerrado</w:t>
      </w:r>
      <w:r w:rsidR="00F27413" w:rsidRPr="007E4E5F">
        <w:rPr>
          <w:sz w:val="24"/>
          <w:szCs w:val="24"/>
        </w:rPr>
        <w:t xml:space="preserve"> </w:t>
      </w:r>
      <w:r w:rsidR="002368B0" w:rsidRPr="007E4E5F">
        <w:rPr>
          <w:sz w:val="24"/>
          <w:szCs w:val="24"/>
        </w:rPr>
        <w:t xml:space="preserve">à </w:t>
      </w:r>
      <w:r w:rsidR="00F27413" w:rsidRPr="007E4E5F">
        <w:rPr>
          <w:sz w:val="24"/>
          <w:szCs w:val="24"/>
        </w:rPr>
        <w:t>aprovação do</w:t>
      </w:r>
      <w:r w:rsidRPr="00F5208D">
        <w:rPr>
          <w:sz w:val="24"/>
          <w:szCs w:val="24"/>
        </w:rPr>
        <w:t xml:space="preserve"> FUNAM</w:t>
      </w:r>
      <w:r w:rsidRPr="007E4E5F">
        <w:rPr>
          <w:sz w:val="24"/>
          <w:szCs w:val="24"/>
        </w:rPr>
        <w:t>, a ser revisado periodicamente, o qual indicará as prioridades de gastos dos recursos da compensação florestal, respeitados os usos estabelecidos no §</w:t>
      </w:r>
      <w:r w:rsidR="005C3BC1">
        <w:rPr>
          <w:sz w:val="24"/>
          <w:szCs w:val="24"/>
        </w:rPr>
        <w:t>4</w:t>
      </w:r>
      <w:r w:rsidRPr="007E4E5F">
        <w:rPr>
          <w:sz w:val="24"/>
          <w:szCs w:val="24"/>
        </w:rPr>
        <w:t xml:space="preserve">º. </w:t>
      </w:r>
    </w:p>
    <w:p w14:paraId="667F7B63" w14:textId="77777777" w:rsidR="001D756E" w:rsidRPr="007E4E5F" w:rsidRDefault="001D756E" w:rsidP="000F37BA">
      <w:pPr>
        <w:tabs>
          <w:tab w:val="left" w:pos="9781"/>
          <w:tab w:val="left" w:pos="10348"/>
        </w:tabs>
        <w:ind w:right="73"/>
        <w:jc w:val="both"/>
        <w:rPr>
          <w:sz w:val="24"/>
          <w:szCs w:val="24"/>
        </w:rPr>
      </w:pPr>
    </w:p>
    <w:p w14:paraId="76803D05" w14:textId="0F9D9401" w:rsidR="003B0FE6" w:rsidRPr="000F37BA" w:rsidRDefault="00A95DE0" w:rsidP="000F37BA">
      <w:pPr>
        <w:tabs>
          <w:tab w:val="left" w:pos="9781"/>
          <w:tab w:val="left" w:pos="10348"/>
        </w:tabs>
        <w:ind w:right="73"/>
        <w:jc w:val="both"/>
        <w:rPr>
          <w:color w:val="auto"/>
          <w:sz w:val="24"/>
          <w:szCs w:val="24"/>
        </w:rPr>
      </w:pPr>
      <w:r w:rsidRPr="007E4E5F">
        <w:rPr>
          <w:sz w:val="24"/>
          <w:szCs w:val="24"/>
        </w:rPr>
        <w:t>§</w:t>
      </w:r>
      <w:r w:rsidR="00F858E8">
        <w:rPr>
          <w:sz w:val="24"/>
          <w:szCs w:val="24"/>
        </w:rPr>
        <w:t>6</w:t>
      </w:r>
      <w:r w:rsidRPr="007E4E5F">
        <w:rPr>
          <w:sz w:val="24"/>
          <w:szCs w:val="24"/>
        </w:rPr>
        <w:t>º O FUNAM manterá rubrica e Plano de Trabalho destinad</w:t>
      </w:r>
      <w:r w:rsidRPr="007F6550">
        <w:rPr>
          <w:sz w:val="24"/>
          <w:szCs w:val="24"/>
        </w:rPr>
        <w:t xml:space="preserve">o exclusivamente à </w:t>
      </w:r>
      <w:r w:rsidRPr="000F37BA">
        <w:rPr>
          <w:color w:val="auto"/>
          <w:sz w:val="24"/>
          <w:szCs w:val="24"/>
        </w:rPr>
        <w:t>implementação do Plano Diretor de Arborização Urbana previsto no art.</w:t>
      </w:r>
      <w:r w:rsidR="002731F8" w:rsidRPr="000F37BA">
        <w:rPr>
          <w:color w:val="auto"/>
          <w:sz w:val="24"/>
          <w:szCs w:val="24"/>
        </w:rPr>
        <w:t xml:space="preserve"> 4</w:t>
      </w:r>
      <w:r w:rsidR="001D2F4E" w:rsidRPr="000F37BA">
        <w:rPr>
          <w:color w:val="auto"/>
          <w:sz w:val="24"/>
          <w:szCs w:val="24"/>
        </w:rPr>
        <w:t>2</w:t>
      </w:r>
      <w:r w:rsidR="002731F8" w:rsidRPr="000F37BA">
        <w:rPr>
          <w:color w:val="auto"/>
          <w:sz w:val="24"/>
          <w:szCs w:val="24"/>
        </w:rPr>
        <w:t xml:space="preserve"> deste Decreto</w:t>
      </w:r>
      <w:r w:rsidRPr="000F37BA">
        <w:rPr>
          <w:color w:val="auto"/>
          <w:sz w:val="24"/>
          <w:szCs w:val="24"/>
        </w:rPr>
        <w:t xml:space="preserve">.  </w:t>
      </w:r>
    </w:p>
    <w:p w14:paraId="6EC18E90" w14:textId="77777777" w:rsidR="001D756E" w:rsidRDefault="001D756E" w:rsidP="000F37BA">
      <w:pPr>
        <w:tabs>
          <w:tab w:val="left" w:pos="9781"/>
          <w:tab w:val="left" w:pos="10348"/>
        </w:tabs>
        <w:ind w:right="73"/>
        <w:jc w:val="both"/>
        <w:rPr>
          <w:sz w:val="24"/>
          <w:szCs w:val="24"/>
        </w:rPr>
      </w:pPr>
    </w:p>
    <w:p w14:paraId="46FB6931" w14:textId="29B0207C" w:rsidR="001D756E" w:rsidRDefault="001D756E" w:rsidP="000F37BA">
      <w:pPr>
        <w:tabs>
          <w:tab w:val="left" w:pos="9781"/>
          <w:tab w:val="left" w:pos="10348"/>
        </w:tabs>
        <w:ind w:right="73"/>
        <w:jc w:val="both"/>
        <w:rPr>
          <w:sz w:val="24"/>
          <w:szCs w:val="24"/>
        </w:rPr>
      </w:pPr>
      <w:r>
        <w:rPr>
          <w:sz w:val="24"/>
          <w:szCs w:val="24"/>
        </w:rPr>
        <w:t>§</w:t>
      </w:r>
      <w:r w:rsidR="00F858E8">
        <w:rPr>
          <w:sz w:val="24"/>
          <w:szCs w:val="24"/>
        </w:rPr>
        <w:t>7</w:t>
      </w:r>
      <w:r>
        <w:rPr>
          <w:sz w:val="24"/>
          <w:szCs w:val="24"/>
        </w:rPr>
        <w:t xml:space="preserve">º O interessado poderá optar pela execução direta dos recursos oriundos da compensação florestal, a ser submetido a deliberação de Câmara de Compensação Florestal,  </w:t>
      </w:r>
      <w:r w:rsidR="00963968" w:rsidRPr="007E4E5F">
        <w:rPr>
          <w:sz w:val="24"/>
          <w:szCs w:val="24"/>
        </w:rPr>
        <w:t>respeitados os usos estabelecidos no §</w:t>
      </w:r>
      <w:r w:rsidR="005C3BC1">
        <w:rPr>
          <w:sz w:val="24"/>
          <w:szCs w:val="24"/>
        </w:rPr>
        <w:t>4</w:t>
      </w:r>
      <w:r w:rsidR="00963968" w:rsidRPr="007E4E5F">
        <w:rPr>
          <w:sz w:val="24"/>
          <w:szCs w:val="24"/>
        </w:rPr>
        <w:t>º</w:t>
      </w:r>
      <w:r>
        <w:rPr>
          <w:sz w:val="24"/>
          <w:szCs w:val="24"/>
        </w:rPr>
        <w:t xml:space="preserve">, conforme regulamento definido pelo </w:t>
      </w:r>
      <w:r w:rsidR="00246B78">
        <w:rPr>
          <w:sz w:val="24"/>
          <w:szCs w:val="24"/>
        </w:rPr>
        <w:t>IBRAM</w:t>
      </w:r>
      <w:r>
        <w:rPr>
          <w:sz w:val="24"/>
          <w:szCs w:val="24"/>
        </w:rPr>
        <w:t>.</w:t>
      </w:r>
    </w:p>
    <w:p w14:paraId="1C8FF210" w14:textId="77777777" w:rsidR="001D756E" w:rsidRPr="007E4E5F" w:rsidRDefault="001D756E" w:rsidP="000F37BA">
      <w:pPr>
        <w:tabs>
          <w:tab w:val="left" w:pos="9781"/>
          <w:tab w:val="left" w:pos="10348"/>
        </w:tabs>
        <w:ind w:right="73"/>
        <w:jc w:val="both"/>
        <w:rPr>
          <w:sz w:val="24"/>
          <w:szCs w:val="24"/>
        </w:rPr>
      </w:pPr>
    </w:p>
    <w:p w14:paraId="67087AF0" w14:textId="406FC7D0" w:rsidR="004D0B9B" w:rsidRDefault="004D0B9B" w:rsidP="000F37BA">
      <w:pPr>
        <w:tabs>
          <w:tab w:val="left" w:pos="9781"/>
          <w:tab w:val="left" w:pos="10348"/>
        </w:tabs>
        <w:ind w:right="73"/>
        <w:jc w:val="both"/>
        <w:rPr>
          <w:sz w:val="24"/>
          <w:szCs w:val="24"/>
        </w:rPr>
      </w:pPr>
      <w:r w:rsidRPr="000F37BA">
        <w:rPr>
          <w:b/>
          <w:sz w:val="24"/>
          <w:szCs w:val="24"/>
        </w:rPr>
        <w:t>Art.</w:t>
      </w:r>
      <w:r w:rsidR="00505518">
        <w:rPr>
          <w:b/>
          <w:sz w:val="24"/>
          <w:szCs w:val="24"/>
        </w:rPr>
        <w:t xml:space="preserve"> 25</w:t>
      </w:r>
      <w:r w:rsidRPr="007E4E5F">
        <w:rPr>
          <w:sz w:val="24"/>
          <w:szCs w:val="24"/>
        </w:rPr>
        <w:t xml:space="preserve"> A decisão sobre o local</w:t>
      </w:r>
      <w:r w:rsidR="00963968">
        <w:rPr>
          <w:sz w:val="24"/>
          <w:szCs w:val="24"/>
        </w:rPr>
        <w:t>,</w:t>
      </w:r>
      <w:r w:rsidRPr="007E4E5F">
        <w:rPr>
          <w:sz w:val="24"/>
          <w:szCs w:val="24"/>
        </w:rPr>
        <w:t xml:space="preserve"> a modalidade </w:t>
      </w:r>
      <w:r w:rsidR="00963968">
        <w:rPr>
          <w:sz w:val="24"/>
          <w:szCs w:val="24"/>
        </w:rPr>
        <w:t>e a forma de execução da</w:t>
      </w:r>
      <w:r w:rsidRPr="007E4E5F">
        <w:rPr>
          <w:sz w:val="24"/>
          <w:szCs w:val="24"/>
        </w:rPr>
        <w:t xml:space="preserve"> compensação florestal a ser efetivada cabe exclusivamente ao empreendedor, devendo o </w:t>
      </w:r>
      <w:r w:rsidR="00246B78">
        <w:rPr>
          <w:sz w:val="24"/>
          <w:szCs w:val="24"/>
        </w:rPr>
        <w:t>IBRAM</w:t>
      </w:r>
      <w:r w:rsidRPr="007E4E5F">
        <w:rPr>
          <w:sz w:val="24"/>
          <w:szCs w:val="24"/>
        </w:rPr>
        <w:t xml:space="preserve"> </w:t>
      </w:r>
      <w:r w:rsidRPr="007E4E5F">
        <w:rPr>
          <w:sz w:val="24"/>
          <w:szCs w:val="24"/>
        </w:rPr>
        <w:lastRenderedPageBreak/>
        <w:t>apenas aferir se a proposta por ele apresentada cumpre com os requisitos previstos neste Decreto.</w:t>
      </w:r>
    </w:p>
    <w:p w14:paraId="6E9137AE" w14:textId="77777777" w:rsidR="00963968" w:rsidRPr="007E4E5F" w:rsidRDefault="00963968" w:rsidP="000F37BA">
      <w:pPr>
        <w:tabs>
          <w:tab w:val="left" w:pos="9781"/>
          <w:tab w:val="left" w:pos="10348"/>
        </w:tabs>
        <w:ind w:right="73"/>
        <w:jc w:val="both"/>
        <w:rPr>
          <w:sz w:val="24"/>
          <w:szCs w:val="24"/>
        </w:rPr>
      </w:pPr>
    </w:p>
    <w:p w14:paraId="38BCA8D1" w14:textId="7D638275" w:rsidR="00AB6124" w:rsidRDefault="00AB6124" w:rsidP="000F37BA">
      <w:pPr>
        <w:tabs>
          <w:tab w:val="left" w:pos="9781"/>
          <w:tab w:val="left" w:pos="10348"/>
        </w:tabs>
        <w:ind w:right="73"/>
        <w:jc w:val="center"/>
        <w:rPr>
          <w:b/>
          <w:sz w:val="24"/>
          <w:szCs w:val="24"/>
        </w:rPr>
      </w:pPr>
      <w:r w:rsidRPr="007E4E5F">
        <w:rPr>
          <w:b/>
          <w:sz w:val="24"/>
          <w:szCs w:val="24"/>
        </w:rPr>
        <w:t>Seção IV</w:t>
      </w:r>
    </w:p>
    <w:p w14:paraId="39EB6AF6" w14:textId="77777777" w:rsidR="000D7FD7" w:rsidRPr="007E4E5F" w:rsidRDefault="000D7FD7" w:rsidP="000F37BA">
      <w:pPr>
        <w:tabs>
          <w:tab w:val="left" w:pos="9781"/>
          <w:tab w:val="left" w:pos="10348"/>
        </w:tabs>
        <w:ind w:right="73"/>
        <w:jc w:val="center"/>
        <w:rPr>
          <w:b/>
          <w:sz w:val="24"/>
          <w:szCs w:val="24"/>
        </w:rPr>
      </w:pPr>
    </w:p>
    <w:p w14:paraId="0C1D7D23" w14:textId="54121395" w:rsidR="002368B0" w:rsidRDefault="002368B0" w:rsidP="000F37BA">
      <w:pPr>
        <w:tabs>
          <w:tab w:val="left" w:pos="9781"/>
          <w:tab w:val="left" w:pos="10348"/>
        </w:tabs>
        <w:ind w:right="73"/>
        <w:jc w:val="center"/>
        <w:rPr>
          <w:b/>
          <w:sz w:val="24"/>
          <w:szCs w:val="24"/>
        </w:rPr>
      </w:pPr>
      <w:r w:rsidRPr="007E4E5F">
        <w:rPr>
          <w:b/>
          <w:sz w:val="24"/>
          <w:szCs w:val="24"/>
        </w:rPr>
        <w:t>DA METODOLOGIA DE CÁLCULO PARA COMPENSAÇÃO FLORESTAL</w:t>
      </w:r>
      <w:r w:rsidR="00267EA8" w:rsidRPr="007E4E5F">
        <w:rPr>
          <w:b/>
          <w:sz w:val="24"/>
          <w:szCs w:val="24"/>
        </w:rPr>
        <w:t xml:space="preserve"> DE SUPRESSÃO DE REMANESCENTES DE VEGETAÇÃO NATIVA</w:t>
      </w:r>
    </w:p>
    <w:p w14:paraId="54862141" w14:textId="77777777" w:rsidR="00963968" w:rsidRPr="007E4E5F" w:rsidRDefault="00963968" w:rsidP="000F37BA">
      <w:pPr>
        <w:tabs>
          <w:tab w:val="left" w:pos="9781"/>
          <w:tab w:val="left" w:pos="10348"/>
        </w:tabs>
        <w:ind w:right="73"/>
        <w:jc w:val="center"/>
        <w:rPr>
          <w:b/>
          <w:sz w:val="24"/>
          <w:szCs w:val="24"/>
        </w:rPr>
      </w:pPr>
    </w:p>
    <w:p w14:paraId="2EB27418" w14:textId="59D36E98" w:rsidR="007C56E9" w:rsidRDefault="007C56E9" w:rsidP="002731F8">
      <w:pPr>
        <w:jc w:val="both"/>
        <w:rPr>
          <w:rStyle w:val="fontstyle21"/>
          <w:rFonts w:ascii="Times New Roman" w:hAnsi="Times New Roman"/>
          <w:sz w:val="24"/>
          <w:szCs w:val="24"/>
        </w:rPr>
      </w:pPr>
      <w:r w:rsidRPr="000F37BA">
        <w:rPr>
          <w:rStyle w:val="fontstyle01"/>
          <w:rFonts w:ascii="Times New Roman" w:hAnsi="Times New Roman"/>
          <w:sz w:val="24"/>
          <w:szCs w:val="24"/>
        </w:rPr>
        <w:t>Art</w:t>
      </w:r>
      <w:r w:rsidR="006A28DB">
        <w:rPr>
          <w:rStyle w:val="fontstyle01"/>
          <w:rFonts w:ascii="Times New Roman" w:hAnsi="Times New Roman"/>
          <w:sz w:val="24"/>
          <w:szCs w:val="24"/>
        </w:rPr>
        <w:t>. 26</w:t>
      </w:r>
      <w:r w:rsidRPr="000F37BA">
        <w:rPr>
          <w:rStyle w:val="fontstyle01"/>
          <w:rFonts w:ascii="Times New Roman" w:hAnsi="Times New Roman"/>
          <w:sz w:val="24"/>
          <w:szCs w:val="24"/>
        </w:rPr>
        <w:t xml:space="preserve"> </w:t>
      </w:r>
      <w:r w:rsidRPr="000F37BA">
        <w:rPr>
          <w:rStyle w:val="fontstyle21"/>
          <w:rFonts w:ascii="Times New Roman" w:hAnsi="Times New Roman"/>
          <w:sz w:val="24"/>
          <w:szCs w:val="24"/>
        </w:rPr>
        <w:t>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florestal</w:t>
      </w:r>
      <w:r w:rsidR="0075064D">
        <w:rPr>
          <w:rStyle w:val="fontstyle21"/>
          <w:rFonts w:ascii="Times New Roman" w:hAnsi="Times New Roman"/>
          <w:sz w:val="24"/>
          <w:szCs w:val="24"/>
        </w:rPr>
        <w:t>,</w:t>
      </w:r>
      <w:r w:rsidR="006A28DB">
        <w:rPr>
          <w:rStyle w:val="fontstyle21"/>
          <w:rFonts w:ascii="Times New Roman" w:hAnsi="Times New Roman"/>
          <w:sz w:val="24"/>
          <w:szCs w:val="24"/>
        </w:rPr>
        <w:t xml:space="preserve"> decorrente da </w:t>
      </w:r>
      <w:r w:rsidRPr="000F37BA">
        <w:rPr>
          <w:rStyle w:val="fontstyle21"/>
          <w:rFonts w:ascii="Times New Roman" w:hAnsi="Times New Roman"/>
          <w:sz w:val="24"/>
          <w:szCs w:val="24"/>
        </w:rPr>
        <w:t>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o de remanescente de vegeta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nativa, dever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atender aos seguintes crit</w:t>
      </w:r>
      <w:r w:rsidRPr="000F37BA">
        <w:rPr>
          <w:rStyle w:val="fontstyle21"/>
          <w:rFonts w:ascii="Times New Roman" w:hAnsi="Times New Roman" w:hint="eastAsia"/>
          <w:sz w:val="24"/>
          <w:szCs w:val="24"/>
        </w:rPr>
        <w:t>é</w:t>
      </w:r>
      <w:r w:rsidRPr="000F37BA">
        <w:rPr>
          <w:rStyle w:val="fontstyle21"/>
          <w:rFonts w:ascii="Times New Roman" w:hAnsi="Times New Roman"/>
          <w:sz w:val="24"/>
          <w:szCs w:val="24"/>
        </w:rPr>
        <w:t>rios:</w:t>
      </w:r>
    </w:p>
    <w:p w14:paraId="58F69E80" w14:textId="77777777" w:rsidR="006A28DB" w:rsidRPr="000F37BA" w:rsidRDefault="006A28DB" w:rsidP="002731F8">
      <w:pPr>
        <w:jc w:val="both"/>
        <w:rPr>
          <w:rStyle w:val="fontstyle21"/>
          <w:rFonts w:ascii="Times New Roman" w:hAnsi="Times New Roman"/>
          <w:sz w:val="24"/>
          <w:szCs w:val="24"/>
        </w:rPr>
      </w:pPr>
    </w:p>
    <w:p w14:paraId="0F1C9A02" w14:textId="7D709153" w:rsidR="007C56E9" w:rsidRDefault="006A28DB">
      <w:pPr>
        <w:jc w:val="both"/>
        <w:rPr>
          <w:rStyle w:val="fontstyle21"/>
          <w:rFonts w:ascii="Times New Roman" w:hAnsi="Times New Roman"/>
          <w:sz w:val="24"/>
          <w:szCs w:val="24"/>
        </w:rPr>
      </w:pPr>
      <w:r>
        <w:rPr>
          <w:rStyle w:val="fontstyle21"/>
          <w:rFonts w:ascii="Times New Roman" w:hAnsi="Times New Roman"/>
          <w:sz w:val="24"/>
          <w:szCs w:val="24"/>
        </w:rPr>
        <w:t>I -</w:t>
      </w:r>
      <w:r w:rsidR="007C56E9" w:rsidRPr="000F37BA">
        <w:rPr>
          <w:rStyle w:val="fontstyle21"/>
          <w:rFonts w:ascii="Times New Roman" w:hAnsi="Times New Roman"/>
          <w:sz w:val="24"/>
          <w:szCs w:val="24"/>
        </w:rPr>
        <w:t xml:space="preserve"> No caso de </w:t>
      </w:r>
      <w:r w:rsidR="00E24AF7">
        <w:rPr>
          <w:rStyle w:val="fontstyle21"/>
          <w:rFonts w:ascii="Times New Roman" w:hAnsi="Times New Roman"/>
          <w:sz w:val="24"/>
          <w:szCs w:val="24"/>
        </w:rPr>
        <w:t xml:space="preserve">supressão de </w:t>
      </w:r>
      <w:r w:rsidR="007C56E9" w:rsidRPr="000F37BA">
        <w:rPr>
          <w:rStyle w:val="fontstyle21"/>
          <w:rFonts w:ascii="Times New Roman" w:hAnsi="Times New Roman"/>
          <w:sz w:val="24"/>
          <w:szCs w:val="24"/>
        </w:rPr>
        <w:t>fitofisionomias</w:t>
      </w:r>
      <w:r w:rsidR="001D424B">
        <w:rPr>
          <w:rStyle w:val="fontstyle21"/>
          <w:rFonts w:ascii="Times New Roman" w:hAnsi="Times New Roman"/>
          <w:sz w:val="24"/>
          <w:szCs w:val="24"/>
        </w:rPr>
        <w:t xml:space="preserve"> do Grupo 2</w:t>
      </w:r>
      <w:r w:rsidR="007C56E9" w:rsidRPr="000F37BA">
        <w:rPr>
          <w:rStyle w:val="fontstyle21"/>
          <w:rFonts w:ascii="Times New Roman" w:hAnsi="Times New Roman"/>
          <w:sz w:val="24"/>
          <w:szCs w:val="24"/>
        </w:rPr>
        <w:t xml:space="preserve"> com menos de 20 m</w:t>
      </w:r>
      <w:r w:rsidR="007C56E9" w:rsidRPr="000F37BA">
        <w:rPr>
          <w:rStyle w:val="fontstyle21"/>
          <w:rFonts w:ascii="Times New Roman" w:hAnsi="Times New Roman" w:hint="eastAsia"/>
          <w:sz w:val="24"/>
          <w:szCs w:val="24"/>
        </w:rPr>
        <w:t>³</w:t>
      </w:r>
      <w:r w:rsidR="007C56E9" w:rsidRPr="000F37BA">
        <w:rPr>
          <w:rStyle w:val="fontstyle21"/>
          <w:rFonts w:ascii="Times New Roman" w:hAnsi="Times New Roman"/>
          <w:sz w:val="24"/>
          <w:szCs w:val="24"/>
        </w:rPr>
        <w:t xml:space="preserve">/ha ou </w:t>
      </w:r>
      <w:r w:rsidR="001D424B">
        <w:rPr>
          <w:rStyle w:val="fontstyle21"/>
          <w:rFonts w:ascii="Times New Roman" w:hAnsi="Times New Roman"/>
          <w:sz w:val="24"/>
          <w:szCs w:val="24"/>
        </w:rPr>
        <w:t>do Grupo 3</w:t>
      </w:r>
      <w:r w:rsidR="007C56E9" w:rsidRPr="000F37BA">
        <w:rPr>
          <w:rStyle w:val="fontstyle21"/>
          <w:rFonts w:ascii="Times New Roman" w:hAnsi="Times New Roman"/>
          <w:sz w:val="24"/>
          <w:szCs w:val="24"/>
        </w:rPr>
        <w:t xml:space="preserve"> com menos de </w:t>
      </w:r>
      <w:r w:rsidR="00512BC5">
        <w:rPr>
          <w:rStyle w:val="fontstyle21"/>
          <w:rFonts w:ascii="Times New Roman" w:hAnsi="Times New Roman"/>
          <w:sz w:val="24"/>
          <w:szCs w:val="24"/>
        </w:rPr>
        <w:t>80</w:t>
      </w:r>
      <w:r w:rsidR="007C56E9" w:rsidRPr="000F37BA">
        <w:rPr>
          <w:rStyle w:val="fontstyle21"/>
          <w:rFonts w:ascii="Times New Roman" w:hAnsi="Times New Roman"/>
          <w:sz w:val="24"/>
          <w:szCs w:val="24"/>
        </w:rPr>
        <w:t xml:space="preserve"> m</w:t>
      </w:r>
      <w:r w:rsidR="007C56E9" w:rsidRPr="000F37BA">
        <w:rPr>
          <w:rStyle w:val="fontstyle21"/>
          <w:rFonts w:ascii="Times New Roman" w:hAnsi="Times New Roman" w:hint="eastAsia"/>
          <w:sz w:val="24"/>
          <w:szCs w:val="24"/>
        </w:rPr>
        <w:t>³</w:t>
      </w:r>
      <w:r w:rsidR="007C56E9" w:rsidRPr="000F37BA">
        <w:rPr>
          <w:rStyle w:val="fontstyle21"/>
          <w:rFonts w:ascii="Times New Roman" w:hAnsi="Times New Roman"/>
          <w:sz w:val="24"/>
          <w:szCs w:val="24"/>
        </w:rPr>
        <w:t>/ha:</w:t>
      </w:r>
    </w:p>
    <w:p w14:paraId="6337E35F" w14:textId="77777777" w:rsidR="006A28DB" w:rsidRPr="000F37BA" w:rsidRDefault="006A28DB" w:rsidP="000F37BA">
      <w:pPr>
        <w:tabs>
          <w:tab w:val="left" w:pos="0"/>
        </w:tabs>
        <w:jc w:val="both"/>
        <w:rPr>
          <w:rStyle w:val="fontstyle21"/>
          <w:rFonts w:ascii="Times New Roman" w:hAnsi="Times New Roman"/>
          <w:sz w:val="24"/>
          <w:szCs w:val="24"/>
        </w:rPr>
      </w:pPr>
    </w:p>
    <w:p w14:paraId="018B1018" w14:textId="62842046" w:rsidR="005561B5" w:rsidRDefault="006A28DB" w:rsidP="002731F8">
      <w:pPr>
        <w:jc w:val="both"/>
        <w:rPr>
          <w:rStyle w:val="fontstyle21"/>
          <w:rFonts w:ascii="Times New Roman" w:hAnsi="Times New Roman"/>
          <w:sz w:val="24"/>
          <w:szCs w:val="24"/>
        </w:rPr>
      </w:pPr>
      <w:r>
        <w:rPr>
          <w:rStyle w:val="fontstyle21"/>
          <w:rFonts w:ascii="Times New Roman" w:hAnsi="Times New Roman"/>
          <w:sz w:val="24"/>
          <w:szCs w:val="24"/>
        </w:rPr>
        <w:t>a)</w:t>
      </w:r>
      <w:r w:rsidR="007C56E9" w:rsidRPr="000F37BA">
        <w:rPr>
          <w:rStyle w:val="fontstyle21"/>
          <w:rFonts w:ascii="Times New Roman" w:hAnsi="Times New Roman"/>
          <w:sz w:val="24"/>
          <w:szCs w:val="24"/>
        </w:rPr>
        <w:t xml:space="preserve"> </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 xml:space="preserve">reas inseridas na categoria de </w:t>
      </w:r>
      <w:r w:rsidR="005561B5">
        <w:rPr>
          <w:rStyle w:val="fontstyle21"/>
          <w:rFonts w:ascii="Times New Roman" w:hAnsi="Times New Roman"/>
          <w:sz w:val="24"/>
          <w:szCs w:val="24"/>
        </w:rPr>
        <w:t>Baixa</w:t>
      </w:r>
      <w:r w:rsidR="005561B5" w:rsidRPr="00642AF7">
        <w:rPr>
          <w:rStyle w:val="fontstyle21"/>
          <w:rFonts w:ascii="Times New Roman" w:hAnsi="Times New Roman"/>
          <w:sz w:val="24"/>
          <w:szCs w:val="24"/>
        </w:rPr>
        <w:t xml:space="preserve"> Prioridade, do mapa </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 xml:space="preserve">reas </w:t>
      </w:r>
      <w:r w:rsidR="005561B5">
        <w:rPr>
          <w:rStyle w:val="fontstyle21"/>
          <w:rFonts w:ascii="Times New Roman" w:hAnsi="Times New Roman"/>
          <w:sz w:val="24"/>
          <w:szCs w:val="24"/>
        </w:rPr>
        <w:t>P</w:t>
      </w:r>
      <w:r w:rsidR="005561B5" w:rsidRPr="00642AF7">
        <w:rPr>
          <w:rStyle w:val="fontstyle21"/>
          <w:rFonts w:ascii="Times New Roman" w:hAnsi="Times New Roman"/>
          <w:sz w:val="24"/>
          <w:szCs w:val="24"/>
        </w:rPr>
        <w:t>riorit</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rias, dever</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 xml:space="preserve"> ser compensada </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 xml:space="preserve">rea equivalente a </w:t>
      </w:r>
      <w:r w:rsidR="005561B5">
        <w:rPr>
          <w:rStyle w:val="fontstyle21"/>
          <w:rFonts w:ascii="Times New Roman" w:hAnsi="Times New Roman"/>
          <w:sz w:val="24"/>
          <w:szCs w:val="24"/>
        </w:rPr>
        <w:t>2</w:t>
      </w:r>
      <w:r w:rsidR="005561B5" w:rsidRPr="00642AF7">
        <w:rPr>
          <w:rStyle w:val="fontstyle21"/>
          <w:rFonts w:ascii="Times New Roman" w:hAnsi="Times New Roman"/>
          <w:sz w:val="24"/>
          <w:szCs w:val="24"/>
        </w:rPr>
        <w:t xml:space="preserve"> vezes a </w:t>
      </w:r>
      <w:r w:rsidR="005561B5" w:rsidRPr="00642AF7">
        <w:rPr>
          <w:rStyle w:val="fontstyle21"/>
          <w:rFonts w:ascii="Times New Roman" w:hAnsi="Times New Roman" w:hint="eastAsia"/>
          <w:sz w:val="24"/>
          <w:szCs w:val="24"/>
        </w:rPr>
        <w:t>á</w:t>
      </w:r>
      <w:r w:rsidR="005561B5" w:rsidRPr="00642AF7">
        <w:rPr>
          <w:rStyle w:val="fontstyle21"/>
          <w:rFonts w:ascii="Times New Roman" w:hAnsi="Times New Roman"/>
          <w:sz w:val="24"/>
          <w:szCs w:val="24"/>
        </w:rPr>
        <w:t>rea autorizada;</w:t>
      </w:r>
    </w:p>
    <w:p w14:paraId="29CC386B" w14:textId="77777777" w:rsidR="005561B5" w:rsidRDefault="005561B5" w:rsidP="002731F8">
      <w:pPr>
        <w:jc w:val="both"/>
        <w:rPr>
          <w:rStyle w:val="fontstyle21"/>
          <w:rFonts w:ascii="Times New Roman" w:hAnsi="Times New Roman"/>
          <w:sz w:val="24"/>
          <w:szCs w:val="24"/>
        </w:rPr>
      </w:pPr>
    </w:p>
    <w:p w14:paraId="574CF7AC" w14:textId="33E0A9CD" w:rsidR="007C56E9" w:rsidRDefault="005561B5" w:rsidP="002731F8">
      <w:pPr>
        <w:jc w:val="both"/>
        <w:rPr>
          <w:sz w:val="24"/>
          <w:szCs w:val="24"/>
        </w:rPr>
      </w:pPr>
      <w:r>
        <w:rPr>
          <w:rStyle w:val="fontstyle21"/>
          <w:rFonts w:ascii="Times New Roman" w:hAnsi="Times New Roman"/>
          <w:sz w:val="24"/>
          <w:szCs w:val="24"/>
        </w:rPr>
        <w:t xml:space="preserve">b)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reas inseridas na categoria de M</w:t>
      </w:r>
      <w:r w:rsidR="007C56E9" w:rsidRPr="000F37BA">
        <w:rPr>
          <w:rStyle w:val="fontstyle21"/>
          <w:rFonts w:ascii="Times New Roman" w:hAnsi="Times New Roman" w:hint="eastAsia"/>
          <w:sz w:val="24"/>
          <w:szCs w:val="24"/>
        </w:rPr>
        <w:t>é</w:t>
      </w:r>
      <w:r w:rsidR="007C56E9" w:rsidRPr="000F37BA">
        <w:rPr>
          <w:rStyle w:val="fontstyle21"/>
          <w:rFonts w:ascii="Times New Roman" w:hAnsi="Times New Roman"/>
          <w:sz w:val="24"/>
          <w:szCs w:val="24"/>
        </w:rPr>
        <w:t xml:space="preserve">dia Prioridade, do mapa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reas </w:t>
      </w:r>
      <w:r w:rsidR="006A28DB">
        <w:rPr>
          <w:rStyle w:val="fontstyle21"/>
          <w:rFonts w:ascii="Times New Roman" w:hAnsi="Times New Roman"/>
          <w:sz w:val="24"/>
          <w:szCs w:val="24"/>
        </w:rPr>
        <w:t>P</w:t>
      </w:r>
      <w:r w:rsidR="007C56E9" w:rsidRPr="000F37BA">
        <w:rPr>
          <w:rStyle w:val="fontstyle21"/>
          <w:rFonts w:ascii="Times New Roman" w:hAnsi="Times New Roman"/>
          <w:sz w:val="24"/>
          <w:szCs w:val="24"/>
        </w:rPr>
        <w:t>riorit</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rias, dever</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 ser compensada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 equivalente a </w:t>
      </w:r>
      <w:r>
        <w:rPr>
          <w:rStyle w:val="fontstyle21"/>
          <w:rFonts w:ascii="Times New Roman" w:hAnsi="Times New Roman"/>
          <w:sz w:val="24"/>
          <w:szCs w:val="24"/>
        </w:rPr>
        <w:t>2</w:t>
      </w:r>
      <w:r w:rsidR="007C56E9" w:rsidRPr="000F37BA">
        <w:rPr>
          <w:rStyle w:val="fontstyle21"/>
          <w:rFonts w:ascii="Times New Roman" w:hAnsi="Times New Roman"/>
          <w:sz w:val="24"/>
          <w:szCs w:val="24"/>
        </w:rPr>
        <w:t xml:space="preserve">,5 vezes 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 autorizada;</w:t>
      </w:r>
      <w:r w:rsidR="007C56E9" w:rsidRPr="000F37BA">
        <w:rPr>
          <w:sz w:val="24"/>
          <w:szCs w:val="24"/>
        </w:rPr>
        <w:t xml:space="preserve"> </w:t>
      </w:r>
    </w:p>
    <w:p w14:paraId="042E3383" w14:textId="77777777" w:rsidR="006A28DB" w:rsidRPr="000F37BA" w:rsidRDefault="006A28DB" w:rsidP="002731F8">
      <w:pPr>
        <w:jc w:val="both"/>
        <w:rPr>
          <w:sz w:val="24"/>
          <w:szCs w:val="24"/>
        </w:rPr>
      </w:pPr>
    </w:p>
    <w:p w14:paraId="3EC65D1F" w14:textId="4E66B16E" w:rsidR="007C56E9" w:rsidRDefault="005561B5" w:rsidP="002731F8">
      <w:pPr>
        <w:jc w:val="both"/>
        <w:rPr>
          <w:rStyle w:val="fontstyle21"/>
          <w:rFonts w:ascii="Times New Roman" w:hAnsi="Times New Roman"/>
          <w:sz w:val="24"/>
          <w:szCs w:val="24"/>
        </w:rPr>
      </w:pPr>
      <w:r>
        <w:rPr>
          <w:sz w:val="24"/>
          <w:szCs w:val="24"/>
        </w:rPr>
        <w:t>c</w:t>
      </w:r>
      <w:r w:rsidR="006A28DB">
        <w:rPr>
          <w:sz w:val="24"/>
          <w:szCs w:val="24"/>
        </w:rPr>
        <w:t>)</w:t>
      </w:r>
      <w:r w:rsidR="007C56E9" w:rsidRPr="000F37BA">
        <w:rPr>
          <w:rStyle w:val="fontstyle21"/>
          <w:rFonts w:ascii="Times New Roman" w:hAnsi="Times New Roman"/>
          <w:sz w:val="24"/>
          <w:szCs w:val="24"/>
        </w:rPr>
        <w:t xml:space="preserve">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reas inseridas na categoria de Alta Prioridade, do mapa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reas </w:t>
      </w:r>
      <w:r w:rsidR="006A28DB">
        <w:rPr>
          <w:rStyle w:val="fontstyle21"/>
          <w:rFonts w:ascii="Times New Roman" w:hAnsi="Times New Roman"/>
          <w:sz w:val="24"/>
          <w:szCs w:val="24"/>
        </w:rPr>
        <w:t>P</w:t>
      </w:r>
      <w:r w:rsidR="007C56E9" w:rsidRPr="000F37BA">
        <w:rPr>
          <w:rStyle w:val="fontstyle21"/>
          <w:rFonts w:ascii="Times New Roman" w:hAnsi="Times New Roman"/>
          <w:sz w:val="24"/>
          <w:szCs w:val="24"/>
        </w:rPr>
        <w:t>riorit</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rias, dever</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 ser compensada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 equivalente a </w:t>
      </w:r>
      <w:r>
        <w:rPr>
          <w:rStyle w:val="fontstyle21"/>
          <w:rFonts w:ascii="Times New Roman" w:hAnsi="Times New Roman"/>
          <w:sz w:val="24"/>
          <w:szCs w:val="24"/>
        </w:rPr>
        <w:t>3</w:t>
      </w:r>
      <w:r w:rsidR="007C56E9" w:rsidRPr="000F37BA">
        <w:rPr>
          <w:rStyle w:val="fontstyle21"/>
          <w:rFonts w:ascii="Times New Roman" w:hAnsi="Times New Roman"/>
          <w:sz w:val="24"/>
          <w:szCs w:val="24"/>
        </w:rPr>
        <w:t xml:space="preserve"> vezes 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 autorizada;</w:t>
      </w:r>
    </w:p>
    <w:p w14:paraId="32DACF8A" w14:textId="77777777" w:rsidR="006A28DB" w:rsidRPr="000F37BA" w:rsidRDefault="006A28DB">
      <w:pPr>
        <w:jc w:val="both"/>
        <w:rPr>
          <w:rStyle w:val="fontstyle21"/>
          <w:rFonts w:ascii="Times New Roman" w:hAnsi="Times New Roman"/>
          <w:sz w:val="24"/>
          <w:szCs w:val="24"/>
        </w:rPr>
      </w:pPr>
    </w:p>
    <w:p w14:paraId="41AF0E35" w14:textId="02254DC6" w:rsidR="006A28DB" w:rsidRDefault="005561B5">
      <w:pPr>
        <w:jc w:val="both"/>
        <w:rPr>
          <w:rStyle w:val="fontstyle21"/>
          <w:rFonts w:ascii="Times New Roman" w:hAnsi="Times New Roman"/>
          <w:sz w:val="24"/>
          <w:szCs w:val="24"/>
        </w:rPr>
      </w:pPr>
      <w:r>
        <w:rPr>
          <w:rStyle w:val="fontstyle21"/>
          <w:rFonts w:ascii="Times New Roman" w:hAnsi="Times New Roman"/>
          <w:sz w:val="24"/>
          <w:szCs w:val="24"/>
        </w:rPr>
        <w:t>d</w:t>
      </w:r>
      <w:r w:rsidR="006A28DB">
        <w:rPr>
          <w:rStyle w:val="fontstyle21"/>
          <w:rFonts w:ascii="Times New Roman" w:hAnsi="Times New Roman"/>
          <w:sz w:val="24"/>
          <w:szCs w:val="24"/>
        </w:rPr>
        <w:t>)</w:t>
      </w:r>
      <w:r w:rsidR="007C56E9" w:rsidRPr="000F37BA">
        <w:rPr>
          <w:rStyle w:val="fontstyle21"/>
          <w:rFonts w:ascii="Times New Roman" w:hAnsi="Times New Roman"/>
          <w:sz w:val="24"/>
          <w:szCs w:val="24"/>
        </w:rPr>
        <w:t xml:space="preserve">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reas inseridas na categoria de Muito Alta Prioridade, do mapa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reas priorit</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rias, dever</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 ser compensada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rea equivalente a </w:t>
      </w:r>
      <w:r>
        <w:rPr>
          <w:rStyle w:val="fontstyle21"/>
          <w:rFonts w:ascii="Times New Roman" w:hAnsi="Times New Roman"/>
          <w:sz w:val="24"/>
          <w:szCs w:val="24"/>
        </w:rPr>
        <w:t>4</w:t>
      </w:r>
      <w:r w:rsidR="007C56E9" w:rsidRPr="000F37BA">
        <w:rPr>
          <w:rStyle w:val="fontstyle21"/>
          <w:rFonts w:ascii="Times New Roman" w:hAnsi="Times New Roman"/>
          <w:sz w:val="24"/>
          <w:szCs w:val="24"/>
        </w:rPr>
        <w:t xml:space="preserve"> vezes a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 autorizada;</w:t>
      </w:r>
    </w:p>
    <w:p w14:paraId="5AEF4DB8" w14:textId="6C255747" w:rsidR="007C56E9" w:rsidRPr="000F37BA" w:rsidRDefault="007C56E9">
      <w:pPr>
        <w:jc w:val="both"/>
        <w:rPr>
          <w:rStyle w:val="fontstyle21"/>
          <w:rFonts w:ascii="Times New Roman" w:hAnsi="Times New Roman"/>
          <w:sz w:val="24"/>
          <w:szCs w:val="24"/>
        </w:rPr>
      </w:pPr>
    </w:p>
    <w:p w14:paraId="5901EB5F" w14:textId="2BBF0DBB" w:rsidR="006A28DB" w:rsidRDefault="006A28DB">
      <w:pPr>
        <w:jc w:val="both"/>
        <w:rPr>
          <w:sz w:val="24"/>
          <w:szCs w:val="24"/>
        </w:rPr>
      </w:pPr>
      <w:r>
        <w:rPr>
          <w:sz w:val="24"/>
          <w:szCs w:val="24"/>
        </w:rPr>
        <w:t>II</w:t>
      </w:r>
      <w:r w:rsidR="007C56E9" w:rsidRPr="000F37BA">
        <w:rPr>
          <w:sz w:val="24"/>
          <w:szCs w:val="24"/>
        </w:rPr>
        <w:t xml:space="preserve"> - No caso de fitofisionomias </w:t>
      </w:r>
      <w:r w:rsidR="001D424B">
        <w:rPr>
          <w:sz w:val="24"/>
          <w:szCs w:val="24"/>
        </w:rPr>
        <w:t>do Grupo 2</w:t>
      </w:r>
      <w:r w:rsidR="007C56E9" w:rsidRPr="000F37BA">
        <w:rPr>
          <w:sz w:val="24"/>
          <w:szCs w:val="24"/>
        </w:rPr>
        <w:t xml:space="preserve"> com mais de 20 m</w:t>
      </w:r>
      <w:r w:rsidR="007C56E9" w:rsidRPr="000F37BA">
        <w:rPr>
          <w:rFonts w:hint="eastAsia"/>
          <w:sz w:val="24"/>
          <w:szCs w:val="24"/>
        </w:rPr>
        <w:t>³</w:t>
      </w:r>
      <w:r w:rsidR="007C56E9" w:rsidRPr="000F37BA">
        <w:rPr>
          <w:sz w:val="24"/>
          <w:szCs w:val="24"/>
        </w:rPr>
        <w:t xml:space="preserve">/ha e menos que </w:t>
      </w:r>
      <w:r w:rsidR="00F217F1">
        <w:rPr>
          <w:sz w:val="24"/>
          <w:szCs w:val="24"/>
        </w:rPr>
        <w:t>40 m³</w:t>
      </w:r>
      <w:r w:rsidR="007C56E9" w:rsidRPr="000F37BA">
        <w:rPr>
          <w:sz w:val="24"/>
          <w:szCs w:val="24"/>
        </w:rPr>
        <w:t xml:space="preserve">/ha ou </w:t>
      </w:r>
      <w:r w:rsidR="001D424B">
        <w:rPr>
          <w:sz w:val="24"/>
          <w:szCs w:val="24"/>
        </w:rPr>
        <w:t>do Grupo 3</w:t>
      </w:r>
      <w:r w:rsidR="007C56E9" w:rsidRPr="000F37BA">
        <w:rPr>
          <w:sz w:val="24"/>
          <w:szCs w:val="24"/>
        </w:rPr>
        <w:t xml:space="preserve"> com mais de </w:t>
      </w:r>
      <w:r w:rsidR="00512BC5">
        <w:rPr>
          <w:sz w:val="24"/>
          <w:szCs w:val="24"/>
        </w:rPr>
        <w:t>80</w:t>
      </w:r>
      <w:r w:rsidR="007C56E9" w:rsidRPr="000F37BA">
        <w:rPr>
          <w:sz w:val="24"/>
          <w:szCs w:val="24"/>
        </w:rPr>
        <w:t xml:space="preserve"> m</w:t>
      </w:r>
      <w:r w:rsidR="007C56E9" w:rsidRPr="000F37BA">
        <w:rPr>
          <w:rFonts w:hint="eastAsia"/>
          <w:sz w:val="24"/>
          <w:szCs w:val="24"/>
        </w:rPr>
        <w:t>³</w:t>
      </w:r>
      <w:r w:rsidR="007C56E9" w:rsidRPr="000F37BA">
        <w:rPr>
          <w:sz w:val="24"/>
          <w:szCs w:val="24"/>
        </w:rPr>
        <w:t xml:space="preserve">/ha e menos que </w:t>
      </w:r>
      <w:r w:rsidR="00512BC5">
        <w:rPr>
          <w:sz w:val="24"/>
          <w:szCs w:val="24"/>
        </w:rPr>
        <w:t>200</w:t>
      </w:r>
      <w:r w:rsidR="007C56E9" w:rsidRPr="000F37BA">
        <w:rPr>
          <w:sz w:val="24"/>
          <w:szCs w:val="24"/>
        </w:rPr>
        <w:t xml:space="preserve"> m</w:t>
      </w:r>
      <w:r w:rsidR="007C56E9" w:rsidRPr="000F37BA">
        <w:rPr>
          <w:rFonts w:hint="eastAsia"/>
          <w:sz w:val="24"/>
          <w:szCs w:val="24"/>
        </w:rPr>
        <w:t>³</w:t>
      </w:r>
      <w:r w:rsidR="007C56E9" w:rsidRPr="000F37BA">
        <w:rPr>
          <w:sz w:val="24"/>
          <w:szCs w:val="24"/>
        </w:rPr>
        <w:t>/ha:</w:t>
      </w:r>
    </w:p>
    <w:p w14:paraId="1E4C4BCE" w14:textId="77777777" w:rsidR="006A28DB" w:rsidRPr="000F37BA" w:rsidRDefault="006A28DB">
      <w:pPr>
        <w:jc w:val="both"/>
        <w:rPr>
          <w:sz w:val="24"/>
          <w:szCs w:val="24"/>
        </w:rPr>
      </w:pPr>
    </w:p>
    <w:p w14:paraId="7E889B08" w14:textId="45CEAB52" w:rsidR="00512BC5" w:rsidRDefault="00512BC5" w:rsidP="00512BC5">
      <w:pPr>
        <w:jc w:val="both"/>
        <w:rPr>
          <w:rStyle w:val="fontstyle21"/>
          <w:rFonts w:ascii="Times New Roman" w:hAnsi="Times New Roman"/>
          <w:sz w:val="24"/>
          <w:szCs w:val="24"/>
        </w:rPr>
      </w:pPr>
      <w:r>
        <w:rPr>
          <w:rStyle w:val="fontstyle21"/>
          <w:rFonts w:ascii="Times New Roman" w:hAnsi="Times New Roman"/>
          <w:sz w:val="24"/>
          <w:szCs w:val="24"/>
        </w:rPr>
        <w:t>a)</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w:t>
      </w:r>
      <w:r>
        <w:rPr>
          <w:rStyle w:val="fontstyle21"/>
          <w:rFonts w:ascii="Times New Roman" w:hAnsi="Times New Roman"/>
          <w:sz w:val="24"/>
          <w:szCs w:val="24"/>
        </w:rPr>
        <w:t>Baixa</w:t>
      </w:r>
      <w:r w:rsidRPr="00642AF7">
        <w:rPr>
          <w:rStyle w:val="fontstyle21"/>
          <w:rFonts w:ascii="Times New Roman" w:hAnsi="Times New Roman"/>
          <w:sz w:val="24"/>
          <w:szCs w:val="24"/>
        </w:rPr>
        <w:t xml:space="preserve">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2,5</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59B082DB" w14:textId="77777777" w:rsidR="00512BC5" w:rsidRDefault="00512BC5" w:rsidP="00512BC5">
      <w:pPr>
        <w:jc w:val="both"/>
        <w:rPr>
          <w:rStyle w:val="fontstyle21"/>
          <w:rFonts w:ascii="Times New Roman" w:hAnsi="Times New Roman"/>
          <w:sz w:val="24"/>
          <w:szCs w:val="24"/>
        </w:rPr>
      </w:pPr>
    </w:p>
    <w:p w14:paraId="6398FCA0" w14:textId="64620BB2" w:rsidR="00512BC5" w:rsidRDefault="00512BC5" w:rsidP="00512BC5">
      <w:pPr>
        <w:jc w:val="both"/>
        <w:rPr>
          <w:sz w:val="24"/>
          <w:szCs w:val="24"/>
        </w:rPr>
      </w:pPr>
      <w:r>
        <w:rPr>
          <w:rStyle w:val="fontstyle21"/>
          <w:rFonts w:ascii="Times New Roman" w:hAnsi="Times New Roman"/>
          <w:sz w:val="24"/>
          <w:szCs w:val="24"/>
        </w:rPr>
        <w:t xml:space="preserve">b)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reas inseridas na categoria de M</w:t>
      </w:r>
      <w:r w:rsidRPr="00642AF7">
        <w:rPr>
          <w:rStyle w:val="fontstyle21"/>
          <w:rFonts w:ascii="Times New Roman" w:hAnsi="Times New Roman" w:hint="eastAsia"/>
          <w:sz w:val="24"/>
          <w:szCs w:val="24"/>
        </w:rPr>
        <w:t>é</w:t>
      </w:r>
      <w:r w:rsidRPr="00642AF7">
        <w:rPr>
          <w:rStyle w:val="fontstyle21"/>
          <w:rFonts w:ascii="Times New Roman" w:hAnsi="Times New Roman"/>
          <w:sz w:val="24"/>
          <w:szCs w:val="24"/>
        </w:rPr>
        <w:t xml:space="preserve">dia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3</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r w:rsidRPr="00642AF7">
        <w:rPr>
          <w:sz w:val="24"/>
          <w:szCs w:val="24"/>
        </w:rPr>
        <w:t xml:space="preserve"> </w:t>
      </w:r>
    </w:p>
    <w:p w14:paraId="7F2063A2" w14:textId="77777777" w:rsidR="00512BC5" w:rsidRPr="00642AF7" w:rsidRDefault="00512BC5" w:rsidP="00512BC5">
      <w:pPr>
        <w:jc w:val="both"/>
        <w:rPr>
          <w:sz w:val="24"/>
          <w:szCs w:val="24"/>
        </w:rPr>
      </w:pPr>
    </w:p>
    <w:p w14:paraId="189B3211" w14:textId="40877FDE" w:rsidR="00512BC5" w:rsidRDefault="00512BC5" w:rsidP="00512BC5">
      <w:pPr>
        <w:jc w:val="both"/>
        <w:rPr>
          <w:rStyle w:val="fontstyle21"/>
          <w:rFonts w:ascii="Times New Roman" w:hAnsi="Times New Roman"/>
          <w:sz w:val="24"/>
          <w:szCs w:val="24"/>
        </w:rPr>
      </w:pPr>
      <w:r>
        <w:rPr>
          <w:sz w:val="24"/>
          <w:szCs w:val="24"/>
        </w:rPr>
        <w:t>c)</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Alta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4</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14DC8587" w14:textId="77777777" w:rsidR="00512BC5" w:rsidRPr="00642AF7" w:rsidRDefault="00512BC5" w:rsidP="00512BC5">
      <w:pPr>
        <w:jc w:val="both"/>
        <w:rPr>
          <w:rStyle w:val="fontstyle21"/>
          <w:rFonts w:ascii="Times New Roman" w:hAnsi="Times New Roman"/>
          <w:sz w:val="24"/>
          <w:szCs w:val="24"/>
        </w:rPr>
      </w:pPr>
    </w:p>
    <w:p w14:paraId="6AFB4D3A" w14:textId="495FF43A" w:rsidR="00512BC5" w:rsidRDefault="00512BC5" w:rsidP="00512BC5">
      <w:pPr>
        <w:jc w:val="both"/>
        <w:rPr>
          <w:rStyle w:val="fontstyle21"/>
          <w:rFonts w:ascii="Times New Roman" w:hAnsi="Times New Roman"/>
          <w:sz w:val="24"/>
          <w:szCs w:val="24"/>
        </w:rPr>
      </w:pPr>
      <w:r>
        <w:rPr>
          <w:rStyle w:val="fontstyle21"/>
          <w:rFonts w:ascii="Times New Roman" w:hAnsi="Times New Roman"/>
          <w:sz w:val="24"/>
          <w:szCs w:val="24"/>
        </w:rPr>
        <w:t>d)</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Muito Alta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reas priorit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5</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150FBAAD" w14:textId="20423963" w:rsidR="007C56E9" w:rsidRPr="000F37BA" w:rsidRDefault="007C56E9" w:rsidP="002731F8">
      <w:pPr>
        <w:jc w:val="both"/>
        <w:rPr>
          <w:sz w:val="24"/>
          <w:szCs w:val="24"/>
        </w:rPr>
      </w:pPr>
    </w:p>
    <w:p w14:paraId="177946EE" w14:textId="224A7A85" w:rsidR="007C56E9" w:rsidRDefault="006A28DB" w:rsidP="002731F8">
      <w:pPr>
        <w:jc w:val="both"/>
        <w:rPr>
          <w:sz w:val="24"/>
          <w:szCs w:val="24"/>
        </w:rPr>
      </w:pPr>
      <w:r>
        <w:rPr>
          <w:sz w:val="24"/>
          <w:szCs w:val="24"/>
        </w:rPr>
        <w:t>III</w:t>
      </w:r>
      <w:r w:rsidR="007C56E9" w:rsidRPr="000F37BA">
        <w:rPr>
          <w:sz w:val="24"/>
          <w:szCs w:val="24"/>
        </w:rPr>
        <w:t xml:space="preserve"> - No caso de fitofisionomias </w:t>
      </w:r>
      <w:r w:rsidR="001D424B">
        <w:rPr>
          <w:sz w:val="24"/>
          <w:szCs w:val="24"/>
        </w:rPr>
        <w:t>do Grupo 2</w:t>
      </w:r>
      <w:r w:rsidR="007C56E9" w:rsidRPr="000F37BA">
        <w:rPr>
          <w:sz w:val="24"/>
          <w:szCs w:val="24"/>
        </w:rPr>
        <w:t xml:space="preserve"> com mais de </w:t>
      </w:r>
      <w:r w:rsidR="00F217F1">
        <w:rPr>
          <w:sz w:val="24"/>
          <w:szCs w:val="24"/>
        </w:rPr>
        <w:t>40 m³</w:t>
      </w:r>
      <w:r w:rsidR="007C56E9" w:rsidRPr="000F37BA">
        <w:rPr>
          <w:sz w:val="24"/>
          <w:szCs w:val="24"/>
        </w:rPr>
        <w:t xml:space="preserve">/ha ou </w:t>
      </w:r>
      <w:r w:rsidR="001D424B">
        <w:rPr>
          <w:sz w:val="24"/>
          <w:szCs w:val="24"/>
        </w:rPr>
        <w:t>do Grupo 3</w:t>
      </w:r>
      <w:r w:rsidR="007C56E9" w:rsidRPr="000F37BA">
        <w:rPr>
          <w:sz w:val="24"/>
          <w:szCs w:val="24"/>
        </w:rPr>
        <w:t xml:space="preserve"> com mais de </w:t>
      </w:r>
      <w:r w:rsidR="00512BC5">
        <w:rPr>
          <w:sz w:val="24"/>
          <w:szCs w:val="24"/>
        </w:rPr>
        <w:t>200</w:t>
      </w:r>
      <w:r w:rsidR="007C56E9" w:rsidRPr="000F37BA">
        <w:rPr>
          <w:sz w:val="24"/>
          <w:szCs w:val="24"/>
        </w:rPr>
        <w:t xml:space="preserve"> m</w:t>
      </w:r>
      <w:r w:rsidR="007C56E9" w:rsidRPr="000F37BA">
        <w:rPr>
          <w:rFonts w:hint="eastAsia"/>
          <w:sz w:val="24"/>
          <w:szCs w:val="24"/>
        </w:rPr>
        <w:t>³</w:t>
      </w:r>
      <w:r w:rsidR="007C56E9" w:rsidRPr="000F37BA">
        <w:rPr>
          <w:sz w:val="24"/>
          <w:szCs w:val="24"/>
        </w:rPr>
        <w:t>/ha:</w:t>
      </w:r>
    </w:p>
    <w:p w14:paraId="442326B2" w14:textId="77777777" w:rsidR="006A28DB" w:rsidRPr="000F37BA" w:rsidRDefault="006A28DB" w:rsidP="002731F8">
      <w:pPr>
        <w:jc w:val="both"/>
        <w:rPr>
          <w:sz w:val="24"/>
          <w:szCs w:val="24"/>
        </w:rPr>
      </w:pPr>
    </w:p>
    <w:p w14:paraId="567CB1DC" w14:textId="25915418" w:rsidR="00512BC5" w:rsidRDefault="00512BC5" w:rsidP="00512BC5">
      <w:pPr>
        <w:jc w:val="both"/>
        <w:rPr>
          <w:rStyle w:val="fontstyle21"/>
          <w:rFonts w:ascii="Times New Roman" w:hAnsi="Times New Roman"/>
          <w:sz w:val="24"/>
          <w:szCs w:val="24"/>
        </w:rPr>
      </w:pPr>
      <w:r>
        <w:rPr>
          <w:rStyle w:val="fontstyle21"/>
          <w:rFonts w:ascii="Times New Roman" w:hAnsi="Times New Roman"/>
          <w:sz w:val="24"/>
          <w:szCs w:val="24"/>
        </w:rPr>
        <w:t>a)</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w:t>
      </w:r>
      <w:r>
        <w:rPr>
          <w:rStyle w:val="fontstyle21"/>
          <w:rFonts w:ascii="Times New Roman" w:hAnsi="Times New Roman"/>
          <w:sz w:val="24"/>
          <w:szCs w:val="24"/>
        </w:rPr>
        <w:t>Baixa</w:t>
      </w:r>
      <w:r w:rsidRPr="00642AF7">
        <w:rPr>
          <w:rStyle w:val="fontstyle21"/>
          <w:rFonts w:ascii="Times New Roman" w:hAnsi="Times New Roman"/>
          <w:sz w:val="24"/>
          <w:szCs w:val="24"/>
        </w:rPr>
        <w:t xml:space="preserve">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3</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08C01746" w14:textId="77777777" w:rsidR="00512BC5" w:rsidRDefault="00512BC5" w:rsidP="00512BC5">
      <w:pPr>
        <w:jc w:val="both"/>
        <w:rPr>
          <w:rStyle w:val="fontstyle21"/>
          <w:rFonts w:ascii="Times New Roman" w:hAnsi="Times New Roman"/>
          <w:sz w:val="24"/>
          <w:szCs w:val="24"/>
        </w:rPr>
      </w:pPr>
    </w:p>
    <w:p w14:paraId="4C497D72" w14:textId="52A4CACE" w:rsidR="00512BC5" w:rsidRDefault="00512BC5" w:rsidP="00512BC5">
      <w:pPr>
        <w:jc w:val="both"/>
        <w:rPr>
          <w:sz w:val="24"/>
          <w:szCs w:val="24"/>
        </w:rPr>
      </w:pPr>
      <w:r>
        <w:rPr>
          <w:rStyle w:val="fontstyle21"/>
          <w:rFonts w:ascii="Times New Roman" w:hAnsi="Times New Roman"/>
          <w:sz w:val="24"/>
          <w:szCs w:val="24"/>
        </w:rPr>
        <w:t xml:space="preserve">b)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reas inseridas na categoria de M</w:t>
      </w:r>
      <w:r w:rsidRPr="00642AF7">
        <w:rPr>
          <w:rStyle w:val="fontstyle21"/>
          <w:rFonts w:ascii="Times New Roman" w:hAnsi="Times New Roman" w:hint="eastAsia"/>
          <w:sz w:val="24"/>
          <w:szCs w:val="24"/>
        </w:rPr>
        <w:t>é</w:t>
      </w:r>
      <w:r w:rsidRPr="00642AF7">
        <w:rPr>
          <w:rStyle w:val="fontstyle21"/>
          <w:rFonts w:ascii="Times New Roman" w:hAnsi="Times New Roman"/>
          <w:sz w:val="24"/>
          <w:szCs w:val="24"/>
        </w:rPr>
        <w:t xml:space="preserve">dia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4</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r w:rsidRPr="00642AF7">
        <w:rPr>
          <w:sz w:val="24"/>
          <w:szCs w:val="24"/>
        </w:rPr>
        <w:t xml:space="preserve"> </w:t>
      </w:r>
    </w:p>
    <w:p w14:paraId="3A5E4DEA" w14:textId="77777777" w:rsidR="00512BC5" w:rsidRPr="00642AF7" w:rsidRDefault="00512BC5" w:rsidP="00512BC5">
      <w:pPr>
        <w:jc w:val="both"/>
        <w:rPr>
          <w:sz w:val="24"/>
          <w:szCs w:val="24"/>
        </w:rPr>
      </w:pPr>
    </w:p>
    <w:p w14:paraId="4EDFD922" w14:textId="3DE801F6" w:rsidR="00512BC5" w:rsidRDefault="00512BC5" w:rsidP="00512BC5">
      <w:pPr>
        <w:jc w:val="both"/>
        <w:rPr>
          <w:rStyle w:val="fontstyle21"/>
          <w:rFonts w:ascii="Times New Roman" w:hAnsi="Times New Roman"/>
          <w:sz w:val="24"/>
          <w:szCs w:val="24"/>
        </w:rPr>
      </w:pPr>
      <w:r>
        <w:rPr>
          <w:sz w:val="24"/>
          <w:szCs w:val="24"/>
        </w:rPr>
        <w:t>c)</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Alta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w:t>
      </w:r>
      <w:r>
        <w:rPr>
          <w:rStyle w:val="fontstyle21"/>
          <w:rFonts w:ascii="Times New Roman" w:hAnsi="Times New Roman"/>
          <w:sz w:val="24"/>
          <w:szCs w:val="24"/>
        </w:rPr>
        <w:t>P</w:t>
      </w:r>
      <w:r w:rsidRPr="00642AF7">
        <w:rPr>
          <w:rStyle w:val="fontstyle21"/>
          <w:rFonts w:ascii="Times New Roman" w:hAnsi="Times New Roman"/>
          <w:sz w:val="24"/>
          <w:szCs w:val="24"/>
        </w:rPr>
        <w:t>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5</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7C99BFFE" w14:textId="77777777" w:rsidR="00512BC5" w:rsidRPr="00642AF7" w:rsidRDefault="00512BC5" w:rsidP="00512BC5">
      <w:pPr>
        <w:jc w:val="both"/>
        <w:rPr>
          <w:rStyle w:val="fontstyle21"/>
          <w:rFonts w:ascii="Times New Roman" w:hAnsi="Times New Roman"/>
          <w:sz w:val="24"/>
          <w:szCs w:val="24"/>
        </w:rPr>
      </w:pPr>
    </w:p>
    <w:p w14:paraId="316780E4" w14:textId="0205B1FB" w:rsidR="00512BC5" w:rsidRDefault="00512BC5" w:rsidP="00512BC5">
      <w:pPr>
        <w:jc w:val="both"/>
        <w:rPr>
          <w:rStyle w:val="fontstyle21"/>
          <w:rFonts w:ascii="Times New Roman" w:hAnsi="Times New Roman"/>
          <w:sz w:val="24"/>
          <w:szCs w:val="24"/>
        </w:rPr>
      </w:pPr>
      <w:r>
        <w:rPr>
          <w:rStyle w:val="fontstyle21"/>
          <w:rFonts w:ascii="Times New Roman" w:hAnsi="Times New Roman"/>
          <w:sz w:val="24"/>
          <w:szCs w:val="24"/>
        </w:rPr>
        <w:t>d)</w:t>
      </w:r>
      <w:r w:rsidRPr="00642AF7">
        <w:rPr>
          <w:rStyle w:val="fontstyle21"/>
          <w:rFonts w:ascii="Times New Roman" w:hAnsi="Times New Roman"/>
          <w:sz w:val="24"/>
          <w:szCs w:val="24"/>
        </w:rPr>
        <w:t xml:space="preserve">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reas inseridas na categoria de Muito Alta Prioridade, do mapa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reas priorit</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rias, dever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ser compensada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rea equivalente a </w:t>
      </w:r>
      <w:r>
        <w:rPr>
          <w:rStyle w:val="fontstyle21"/>
          <w:rFonts w:ascii="Times New Roman" w:hAnsi="Times New Roman"/>
          <w:sz w:val="24"/>
          <w:szCs w:val="24"/>
        </w:rPr>
        <w:t>6</w:t>
      </w:r>
      <w:r w:rsidRPr="00642AF7">
        <w:rPr>
          <w:rStyle w:val="fontstyle21"/>
          <w:rFonts w:ascii="Times New Roman" w:hAnsi="Times New Roman"/>
          <w:sz w:val="24"/>
          <w:szCs w:val="24"/>
        </w:rPr>
        <w:t xml:space="preserve"> vezes 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autorizada;</w:t>
      </w:r>
    </w:p>
    <w:p w14:paraId="682D23EE" w14:textId="77777777" w:rsidR="007C56E9" w:rsidRPr="000F37BA" w:rsidRDefault="007C56E9" w:rsidP="000F37BA">
      <w:pPr>
        <w:tabs>
          <w:tab w:val="left" w:pos="0"/>
        </w:tabs>
        <w:jc w:val="both"/>
        <w:rPr>
          <w:sz w:val="24"/>
          <w:szCs w:val="24"/>
        </w:rPr>
      </w:pPr>
    </w:p>
    <w:p w14:paraId="7576C289" w14:textId="758A0727" w:rsidR="006A28DB" w:rsidRDefault="006A28DB">
      <w:pPr>
        <w:jc w:val="both"/>
        <w:rPr>
          <w:sz w:val="24"/>
          <w:szCs w:val="24"/>
        </w:rPr>
      </w:pPr>
      <w:r>
        <w:rPr>
          <w:rFonts w:hint="eastAsia"/>
          <w:sz w:val="24"/>
          <w:szCs w:val="24"/>
        </w:rPr>
        <w:t>§1º</w:t>
      </w:r>
      <w:r>
        <w:rPr>
          <w:sz w:val="24"/>
          <w:szCs w:val="24"/>
        </w:rPr>
        <w:t xml:space="preserve"> Os parâmetros estabelecidos nos inc. I, II e III deste artigo </w:t>
      </w:r>
      <w:r w:rsidR="00130E5F">
        <w:rPr>
          <w:sz w:val="24"/>
          <w:szCs w:val="24"/>
        </w:rPr>
        <w:t>registram-se conforme as disposições dos seguintes gráficos:</w:t>
      </w:r>
      <w:r w:rsidRPr="002731F8" w:rsidDel="006A28DB">
        <w:rPr>
          <w:rFonts w:hint="eastAsia"/>
          <w:sz w:val="24"/>
          <w:szCs w:val="24"/>
        </w:rPr>
        <w:t xml:space="preserve"> </w:t>
      </w:r>
    </w:p>
    <w:p w14:paraId="6FF5CCD3" w14:textId="4B415CA0" w:rsidR="007C56E9" w:rsidRPr="000F37BA" w:rsidRDefault="007C56E9">
      <w:pPr>
        <w:jc w:val="both"/>
        <w:rPr>
          <w:sz w:val="24"/>
          <w:szCs w:val="24"/>
        </w:rPr>
      </w:pPr>
    </w:p>
    <w:p w14:paraId="2B5F4D1A" w14:textId="0C137BE2" w:rsidR="007C56E9" w:rsidRDefault="001D424B">
      <w:pPr>
        <w:jc w:val="center"/>
        <w:rPr>
          <w:color w:val="auto"/>
          <w:sz w:val="24"/>
          <w:szCs w:val="24"/>
        </w:rPr>
      </w:pPr>
      <w:r>
        <w:rPr>
          <w:color w:val="auto"/>
          <w:sz w:val="24"/>
          <w:szCs w:val="24"/>
        </w:rPr>
        <w:t>Fitofisionomias do Grupo 2</w:t>
      </w:r>
    </w:p>
    <w:p w14:paraId="65B3C637" w14:textId="77777777" w:rsidR="00130E5F" w:rsidRPr="000F37BA" w:rsidRDefault="00130E5F">
      <w:pPr>
        <w:jc w:val="center"/>
        <w:rPr>
          <w:color w:val="auto"/>
          <w:sz w:val="24"/>
          <w:szCs w:val="24"/>
        </w:rPr>
      </w:pPr>
    </w:p>
    <w:tbl>
      <w:tblPr>
        <w:tblW w:w="5466" w:type="dxa"/>
        <w:jc w:val="center"/>
        <w:tblCellMar>
          <w:left w:w="70" w:type="dxa"/>
          <w:right w:w="70" w:type="dxa"/>
        </w:tblCellMar>
        <w:tblLook w:val="04A0" w:firstRow="1" w:lastRow="0" w:firstColumn="1" w:lastColumn="0" w:noHBand="0" w:noVBand="1"/>
      </w:tblPr>
      <w:tblGrid>
        <w:gridCol w:w="2586"/>
        <w:gridCol w:w="790"/>
        <w:gridCol w:w="1301"/>
        <w:gridCol w:w="789"/>
      </w:tblGrid>
      <w:tr w:rsidR="00130E5F" w:rsidRPr="00130E5F" w14:paraId="249B7CCD" w14:textId="77777777" w:rsidTr="00130E5F">
        <w:trPr>
          <w:trHeight w:val="300"/>
          <w:jc w:val="center"/>
        </w:trPr>
        <w:tc>
          <w:tcPr>
            <w:tcW w:w="2586" w:type="dxa"/>
            <w:tcBorders>
              <w:top w:val="nil"/>
              <w:left w:val="nil"/>
              <w:bottom w:val="nil"/>
              <w:right w:val="nil"/>
            </w:tcBorders>
            <w:shd w:val="clear" w:color="auto" w:fill="E7E6E6" w:themeFill="background2"/>
            <w:noWrap/>
            <w:vAlign w:val="bottom"/>
            <w:hideMark/>
          </w:tcPr>
          <w:p w14:paraId="021DB5D1" w14:textId="77777777" w:rsidR="007C56E9" w:rsidRPr="000F37BA" w:rsidRDefault="007C56E9" w:rsidP="0049161A">
            <w:pPr>
              <w:rPr>
                <w:color w:val="auto"/>
                <w:sz w:val="24"/>
                <w:szCs w:val="24"/>
              </w:rPr>
            </w:pPr>
            <w:r w:rsidRPr="000F37BA">
              <w:rPr>
                <w:color w:val="auto"/>
                <w:sz w:val="24"/>
                <w:szCs w:val="24"/>
              </w:rPr>
              <w:t> </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BE75" w14:textId="77777777" w:rsidR="007C56E9" w:rsidRPr="000F37BA" w:rsidRDefault="007C56E9" w:rsidP="002731F8">
            <w:pPr>
              <w:jc w:val="center"/>
              <w:rPr>
                <w:b/>
                <w:bCs/>
                <w:color w:val="auto"/>
                <w:sz w:val="24"/>
                <w:szCs w:val="24"/>
              </w:rPr>
            </w:pPr>
            <w:r w:rsidRPr="000F37BA">
              <w:rPr>
                <w:b/>
                <w:bCs/>
                <w:color w:val="auto"/>
                <w:sz w:val="24"/>
                <w:szCs w:val="24"/>
              </w:rPr>
              <w:t>Volume por hectare (m³/há)</w:t>
            </w:r>
          </w:p>
        </w:tc>
      </w:tr>
      <w:tr w:rsidR="00130E5F" w:rsidRPr="00130E5F" w14:paraId="3BE517FA" w14:textId="77777777" w:rsidTr="00130E5F">
        <w:trPr>
          <w:trHeight w:val="300"/>
          <w:jc w:val="center"/>
        </w:trPr>
        <w:tc>
          <w:tcPr>
            <w:tcW w:w="2586" w:type="dxa"/>
            <w:tcBorders>
              <w:top w:val="nil"/>
              <w:left w:val="nil"/>
              <w:bottom w:val="nil"/>
              <w:right w:val="nil"/>
            </w:tcBorders>
            <w:shd w:val="clear" w:color="auto" w:fill="E7E6E6" w:themeFill="background2"/>
            <w:noWrap/>
            <w:vAlign w:val="bottom"/>
            <w:hideMark/>
          </w:tcPr>
          <w:p w14:paraId="7C0F9D56" w14:textId="77777777" w:rsidR="007C56E9" w:rsidRPr="000F37BA" w:rsidRDefault="007C56E9" w:rsidP="000F37BA">
            <w:pPr>
              <w:shd w:val="clear" w:color="auto" w:fill="E7E6E6" w:themeFill="background2"/>
              <w:rPr>
                <w:color w:val="auto"/>
                <w:sz w:val="24"/>
                <w:szCs w:val="24"/>
              </w:rPr>
            </w:pPr>
            <w:r w:rsidRPr="000F37BA">
              <w:rPr>
                <w:color w:val="auto"/>
                <w:sz w:val="24"/>
                <w:szCs w:val="24"/>
              </w:rPr>
              <w:t> </w:t>
            </w:r>
          </w:p>
        </w:tc>
        <w:tc>
          <w:tcPr>
            <w:tcW w:w="790" w:type="dxa"/>
            <w:tcBorders>
              <w:top w:val="nil"/>
              <w:left w:val="single" w:sz="4" w:space="0" w:color="auto"/>
              <w:bottom w:val="single" w:sz="4" w:space="0" w:color="auto"/>
              <w:right w:val="single" w:sz="4" w:space="0" w:color="auto"/>
            </w:tcBorders>
            <w:shd w:val="clear" w:color="auto" w:fill="auto"/>
            <w:noWrap/>
            <w:vAlign w:val="bottom"/>
            <w:hideMark/>
          </w:tcPr>
          <w:p w14:paraId="7E13D66A" w14:textId="77777777" w:rsidR="007C56E9" w:rsidRPr="000F37BA" w:rsidRDefault="007C56E9" w:rsidP="002731F8">
            <w:pPr>
              <w:jc w:val="center"/>
              <w:rPr>
                <w:color w:val="auto"/>
                <w:sz w:val="24"/>
                <w:szCs w:val="24"/>
              </w:rPr>
            </w:pPr>
            <w:r w:rsidRPr="000F37BA">
              <w:rPr>
                <w:color w:val="auto"/>
                <w:sz w:val="24"/>
                <w:szCs w:val="24"/>
              </w:rPr>
              <w:t>&lt; 20</w:t>
            </w:r>
          </w:p>
        </w:tc>
        <w:tc>
          <w:tcPr>
            <w:tcW w:w="1301" w:type="dxa"/>
            <w:tcBorders>
              <w:top w:val="nil"/>
              <w:left w:val="nil"/>
              <w:bottom w:val="single" w:sz="4" w:space="0" w:color="auto"/>
              <w:right w:val="single" w:sz="4" w:space="0" w:color="auto"/>
            </w:tcBorders>
            <w:shd w:val="clear" w:color="auto" w:fill="auto"/>
            <w:noWrap/>
            <w:vAlign w:val="bottom"/>
            <w:hideMark/>
          </w:tcPr>
          <w:p w14:paraId="5A15892E" w14:textId="1E4AF67E" w:rsidR="007C56E9" w:rsidRPr="000F37BA" w:rsidRDefault="007C56E9" w:rsidP="00097774">
            <w:pPr>
              <w:jc w:val="center"/>
              <w:rPr>
                <w:color w:val="auto"/>
                <w:sz w:val="24"/>
                <w:szCs w:val="24"/>
              </w:rPr>
            </w:pPr>
            <w:r w:rsidRPr="000F37BA">
              <w:rPr>
                <w:color w:val="auto"/>
                <w:sz w:val="24"/>
                <w:szCs w:val="24"/>
              </w:rPr>
              <w:t xml:space="preserve">20 a </w:t>
            </w:r>
            <w:r w:rsidR="00097774">
              <w:rPr>
                <w:color w:val="auto"/>
                <w:sz w:val="24"/>
                <w:szCs w:val="24"/>
              </w:rPr>
              <w:t>40</w:t>
            </w:r>
          </w:p>
        </w:tc>
        <w:tc>
          <w:tcPr>
            <w:tcW w:w="789" w:type="dxa"/>
            <w:tcBorders>
              <w:top w:val="nil"/>
              <w:left w:val="nil"/>
              <w:bottom w:val="single" w:sz="4" w:space="0" w:color="auto"/>
              <w:right w:val="single" w:sz="4" w:space="0" w:color="auto"/>
            </w:tcBorders>
            <w:shd w:val="clear" w:color="auto" w:fill="auto"/>
            <w:noWrap/>
            <w:vAlign w:val="bottom"/>
            <w:hideMark/>
          </w:tcPr>
          <w:p w14:paraId="073CA07A" w14:textId="3CDEFFC3" w:rsidR="007C56E9" w:rsidRPr="000F37BA" w:rsidRDefault="007C56E9" w:rsidP="00097774">
            <w:pPr>
              <w:jc w:val="center"/>
              <w:rPr>
                <w:color w:val="auto"/>
                <w:sz w:val="24"/>
                <w:szCs w:val="24"/>
              </w:rPr>
            </w:pPr>
            <w:r w:rsidRPr="000F37BA">
              <w:rPr>
                <w:color w:val="auto"/>
                <w:sz w:val="24"/>
                <w:szCs w:val="24"/>
              </w:rPr>
              <w:t xml:space="preserve">&gt; </w:t>
            </w:r>
            <w:r w:rsidR="00097774">
              <w:rPr>
                <w:color w:val="auto"/>
                <w:sz w:val="24"/>
                <w:szCs w:val="24"/>
              </w:rPr>
              <w:t>40</w:t>
            </w:r>
          </w:p>
        </w:tc>
      </w:tr>
      <w:tr w:rsidR="00503F2F" w:rsidRPr="00130E5F" w14:paraId="13B84338" w14:textId="77777777" w:rsidTr="007B5E68">
        <w:trPr>
          <w:trHeight w:val="30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990AF" w14:textId="604B6B35" w:rsidR="00503F2F" w:rsidRPr="00130E5F" w:rsidRDefault="008E5D86" w:rsidP="002731F8">
            <w:pPr>
              <w:rPr>
                <w:b/>
                <w:bCs/>
                <w:color w:val="auto"/>
                <w:sz w:val="24"/>
                <w:szCs w:val="24"/>
              </w:rPr>
            </w:pPr>
            <w:r>
              <w:rPr>
                <w:b/>
                <w:bCs/>
                <w:color w:val="auto"/>
                <w:sz w:val="24"/>
                <w:szCs w:val="24"/>
              </w:rPr>
              <w:t>Baixa prio</w:t>
            </w:r>
            <w:r w:rsidR="005561B5">
              <w:rPr>
                <w:b/>
                <w:bCs/>
                <w:color w:val="auto"/>
                <w:sz w:val="24"/>
                <w:szCs w:val="24"/>
              </w:rPr>
              <w:t>p</w:t>
            </w:r>
            <w:r>
              <w:rPr>
                <w:b/>
                <w:bCs/>
                <w:color w:val="auto"/>
                <w:sz w:val="24"/>
                <w:szCs w:val="24"/>
              </w:rPr>
              <w:t>ridade</w:t>
            </w:r>
          </w:p>
        </w:tc>
        <w:tc>
          <w:tcPr>
            <w:tcW w:w="790" w:type="dxa"/>
            <w:tcBorders>
              <w:top w:val="nil"/>
              <w:left w:val="nil"/>
              <w:bottom w:val="single" w:sz="4" w:space="0" w:color="auto"/>
              <w:right w:val="single" w:sz="4" w:space="0" w:color="auto"/>
            </w:tcBorders>
            <w:shd w:val="clear" w:color="auto" w:fill="auto"/>
            <w:noWrap/>
            <w:vAlign w:val="bottom"/>
          </w:tcPr>
          <w:p w14:paraId="50107791" w14:textId="130186A8" w:rsidR="00503F2F" w:rsidRPr="00130E5F" w:rsidRDefault="008E5D86">
            <w:pPr>
              <w:jc w:val="center"/>
              <w:rPr>
                <w:color w:val="auto"/>
                <w:sz w:val="24"/>
                <w:szCs w:val="24"/>
              </w:rPr>
            </w:pPr>
            <w:r>
              <w:rPr>
                <w:color w:val="auto"/>
                <w:sz w:val="24"/>
                <w:szCs w:val="24"/>
              </w:rPr>
              <w:t>2</w:t>
            </w:r>
          </w:p>
        </w:tc>
        <w:tc>
          <w:tcPr>
            <w:tcW w:w="1301" w:type="dxa"/>
            <w:tcBorders>
              <w:top w:val="nil"/>
              <w:left w:val="nil"/>
              <w:bottom w:val="single" w:sz="4" w:space="0" w:color="auto"/>
              <w:right w:val="single" w:sz="4" w:space="0" w:color="auto"/>
            </w:tcBorders>
            <w:shd w:val="clear" w:color="auto" w:fill="auto"/>
            <w:noWrap/>
            <w:vAlign w:val="bottom"/>
          </w:tcPr>
          <w:p w14:paraId="22C7E865" w14:textId="50922E28" w:rsidR="00503F2F" w:rsidRPr="00130E5F" w:rsidRDefault="008E5D86">
            <w:pPr>
              <w:jc w:val="center"/>
              <w:rPr>
                <w:color w:val="auto"/>
                <w:sz w:val="24"/>
                <w:szCs w:val="24"/>
              </w:rPr>
            </w:pPr>
            <w:r>
              <w:rPr>
                <w:color w:val="auto"/>
                <w:sz w:val="24"/>
                <w:szCs w:val="24"/>
              </w:rPr>
              <w:t>2,5</w:t>
            </w:r>
          </w:p>
        </w:tc>
        <w:tc>
          <w:tcPr>
            <w:tcW w:w="789" w:type="dxa"/>
            <w:tcBorders>
              <w:top w:val="nil"/>
              <w:left w:val="nil"/>
              <w:bottom w:val="single" w:sz="4" w:space="0" w:color="auto"/>
              <w:right w:val="single" w:sz="4" w:space="0" w:color="auto"/>
            </w:tcBorders>
            <w:shd w:val="clear" w:color="auto" w:fill="auto"/>
            <w:noWrap/>
            <w:vAlign w:val="bottom"/>
          </w:tcPr>
          <w:p w14:paraId="6A2B21B0" w14:textId="03904420" w:rsidR="00503F2F" w:rsidRPr="00130E5F" w:rsidRDefault="008E5D86">
            <w:pPr>
              <w:jc w:val="center"/>
              <w:rPr>
                <w:color w:val="auto"/>
                <w:sz w:val="24"/>
                <w:szCs w:val="24"/>
              </w:rPr>
            </w:pPr>
            <w:r>
              <w:rPr>
                <w:color w:val="auto"/>
                <w:sz w:val="24"/>
                <w:szCs w:val="24"/>
              </w:rPr>
              <w:t>3</w:t>
            </w:r>
          </w:p>
        </w:tc>
      </w:tr>
      <w:tr w:rsidR="007C56E9" w:rsidRPr="00130E5F" w14:paraId="55292CA2" w14:textId="77777777" w:rsidTr="007B5E68">
        <w:trPr>
          <w:trHeight w:val="30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9960" w14:textId="77777777" w:rsidR="007C56E9" w:rsidRPr="000F37BA" w:rsidRDefault="007C56E9" w:rsidP="002731F8">
            <w:pPr>
              <w:rPr>
                <w:b/>
                <w:bCs/>
                <w:color w:val="auto"/>
                <w:sz w:val="24"/>
                <w:szCs w:val="24"/>
              </w:rPr>
            </w:pPr>
            <w:r w:rsidRPr="000F37BA">
              <w:rPr>
                <w:b/>
                <w:bCs/>
                <w:color w:val="auto"/>
                <w:sz w:val="24"/>
                <w:szCs w:val="24"/>
              </w:rPr>
              <w:t>Média prioridade</w:t>
            </w:r>
          </w:p>
        </w:tc>
        <w:tc>
          <w:tcPr>
            <w:tcW w:w="790" w:type="dxa"/>
            <w:tcBorders>
              <w:top w:val="nil"/>
              <w:left w:val="nil"/>
              <w:bottom w:val="single" w:sz="4" w:space="0" w:color="auto"/>
              <w:right w:val="single" w:sz="4" w:space="0" w:color="auto"/>
            </w:tcBorders>
            <w:shd w:val="clear" w:color="auto" w:fill="auto"/>
            <w:noWrap/>
            <w:vAlign w:val="bottom"/>
            <w:hideMark/>
          </w:tcPr>
          <w:p w14:paraId="4369E39F" w14:textId="62843C88" w:rsidR="007C56E9" w:rsidRPr="000F37BA" w:rsidRDefault="008E5D86">
            <w:pPr>
              <w:jc w:val="center"/>
              <w:rPr>
                <w:color w:val="auto"/>
                <w:sz w:val="24"/>
                <w:szCs w:val="24"/>
              </w:rPr>
            </w:pPr>
            <w:r>
              <w:rPr>
                <w:color w:val="auto"/>
                <w:sz w:val="24"/>
                <w:szCs w:val="24"/>
              </w:rPr>
              <w:t>2,5</w:t>
            </w:r>
          </w:p>
        </w:tc>
        <w:tc>
          <w:tcPr>
            <w:tcW w:w="1301" w:type="dxa"/>
            <w:tcBorders>
              <w:top w:val="nil"/>
              <w:left w:val="nil"/>
              <w:bottom w:val="single" w:sz="4" w:space="0" w:color="auto"/>
              <w:right w:val="single" w:sz="4" w:space="0" w:color="auto"/>
            </w:tcBorders>
            <w:shd w:val="clear" w:color="auto" w:fill="auto"/>
            <w:noWrap/>
            <w:vAlign w:val="bottom"/>
            <w:hideMark/>
          </w:tcPr>
          <w:p w14:paraId="504E2C3E" w14:textId="0613066D" w:rsidR="007C56E9" w:rsidRPr="000F37BA" w:rsidRDefault="008E5D86">
            <w:pPr>
              <w:jc w:val="center"/>
              <w:rPr>
                <w:color w:val="auto"/>
                <w:sz w:val="24"/>
                <w:szCs w:val="24"/>
              </w:rPr>
            </w:pPr>
            <w:r>
              <w:rPr>
                <w:color w:val="auto"/>
                <w:sz w:val="24"/>
                <w:szCs w:val="24"/>
              </w:rPr>
              <w:t>3</w:t>
            </w:r>
          </w:p>
        </w:tc>
        <w:tc>
          <w:tcPr>
            <w:tcW w:w="789" w:type="dxa"/>
            <w:tcBorders>
              <w:top w:val="nil"/>
              <w:left w:val="nil"/>
              <w:bottom w:val="single" w:sz="4" w:space="0" w:color="auto"/>
              <w:right w:val="single" w:sz="4" w:space="0" w:color="auto"/>
            </w:tcBorders>
            <w:shd w:val="clear" w:color="auto" w:fill="auto"/>
            <w:noWrap/>
            <w:vAlign w:val="bottom"/>
            <w:hideMark/>
          </w:tcPr>
          <w:p w14:paraId="62042C6D" w14:textId="22EA2EFC" w:rsidR="007C56E9" w:rsidRPr="000F37BA" w:rsidRDefault="008E5D86">
            <w:pPr>
              <w:jc w:val="center"/>
              <w:rPr>
                <w:color w:val="auto"/>
                <w:sz w:val="24"/>
                <w:szCs w:val="24"/>
              </w:rPr>
            </w:pPr>
            <w:r>
              <w:rPr>
                <w:color w:val="auto"/>
                <w:sz w:val="24"/>
                <w:szCs w:val="24"/>
              </w:rPr>
              <w:t>4</w:t>
            </w:r>
          </w:p>
        </w:tc>
      </w:tr>
      <w:tr w:rsidR="007C56E9" w:rsidRPr="00130E5F" w14:paraId="6CE39A45" w14:textId="77777777" w:rsidTr="007B5E68">
        <w:trPr>
          <w:trHeight w:val="300"/>
          <w:jc w:val="center"/>
        </w:trPr>
        <w:tc>
          <w:tcPr>
            <w:tcW w:w="2586" w:type="dxa"/>
            <w:tcBorders>
              <w:top w:val="nil"/>
              <w:left w:val="single" w:sz="4" w:space="0" w:color="auto"/>
              <w:bottom w:val="single" w:sz="4" w:space="0" w:color="auto"/>
              <w:right w:val="single" w:sz="4" w:space="0" w:color="auto"/>
            </w:tcBorders>
            <w:shd w:val="clear" w:color="auto" w:fill="auto"/>
            <w:noWrap/>
            <w:vAlign w:val="bottom"/>
            <w:hideMark/>
          </w:tcPr>
          <w:p w14:paraId="27A2374B" w14:textId="0D19338B" w:rsidR="007C56E9" w:rsidRPr="000F37BA" w:rsidRDefault="007C56E9" w:rsidP="002731F8">
            <w:pPr>
              <w:rPr>
                <w:b/>
                <w:bCs/>
                <w:color w:val="auto"/>
                <w:sz w:val="24"/>
                <w:szCs w:val="24"/>
              </w:rPr>
            </w:pPr>
            <w:r w:rsidRPr="000F37BA">
              <w:rPr>
                <w:b/>
                <w:bCs/>
                <w:color w:val="auto"/>
                <w:sz w:val="24"/>
                <w:szCs w:val="24"/>
              </w:rPr>
              <w:t xml:space="preserve">Alta </w:t>
            </w:r>
            <w:r w:rsidR="005561B5">
              <w:rPr>
                <w:b/>
                <w:bCs/>
                <w:color w:val="auto"/>
                <w:sz w:val="24"/>
                <w:szCs w:val="24"/>
              </w:rPr>
              <w:t>p</w:t>
            </w:r>
            <w:r w:rsidRPr="000F37BA">
              <w:rPr>
                <w:b/>
                <w:bCs/>
                <w:color w:val="auto"/>
                <w:sz w:val="24"/>
                <w:szCs w:val="24"/>
              </w:rPr>
              <w:t>rioridade</w:t>
            </w:r>
          </w:p>
        </w:tc>
        <w:tc>
          <w:tcPr>
            <w:tcW w:w="790" w:type="dxa"/>
            <w:tcBorders>
              <w:top w:val="nil"/>
              <w:left w:val="nil"/>
              <w:bottom w:val="single" w:sz="4" w:space="0" w:color="auto"/>
              <w:right w:val="single" w:sz="4" w:space="0" w:color="auto"/>
            </w:tcBorders>
            <w:shd w:val="clear" w:color="auto" w:fill="auto"/>
            <w:noWrap/>
            <w:vAlign w:val="bottom"/>
            <w:hideMark/>
          </w:tcPr>
          <w:p w14:paraId="152FF611" w14:textId="1ADB259A" w:rsidR="007C56E9" w:rsidRPr="000F37BA" w:rsidRDefault="008E5D86">
            <w:pPr>
              <w:jc w:val="center"/>
              <w:rPr>
                <w:color w:val="auto"/>
                <w:sz w:val="24"/>
                <w:szCs w:val="24"/>
              </w:rPr>
            </w:pPr>
            <w:r>
              <w:rPr>
                <w:color w:val="auto"/>
                <w:sz w:val="24"/>
                <w:szCs w:val="24"/>
              </w:rPr>
              <w:t>3</w:t>
            </w:r>
          </w:p>
        </w:tc>
        <w:tc>
          <w:tcPr>
            <w:tcW w:w="1301" w:type="dxa"/>
            <w:tcBorders>
              <w:top w:val="nil"/>
              <w:left w:val="nil"/>
              <w:bottom w:val="single" w:sz="4" w:space="0" w:color="auto"/>
              <w:right w:val="single" w:sz="4" w:space="0" w:color="auto"/>
            </w:tcBorders>
            <w:shd w:val="clear" w:color="auto" w:fill="auto"/>
            <w:noWrap/>
            <w:vAlign w:val="bottom"/>
            <w:hideMark/>
          </w:tcPr>
          <w:p w14:paraId="6BFF9808" w14:textId="643E5112" w:rsidR="007C56E9" w:rsidRPr="000F37BA" w:rsidRDefault="008E5D86">
            <w:pPr>
              <w:jc w:val="center"/>
              <w:rPr>
                <w:color w:val="auto"/>
                <w:sz w:val="24"/>
                <w:szCs w:val="24"/>
              </w:rPr>
            </w:pPr>
            <w:r>
              <w:rPr>
                <w:color w:val="auto"/>
                <w:sz w:val="24"/>
                <w:szCs w:val="24"/>
              </w:rPr>
              <w:t>4</w:t>
            </w:r>
          </w:p>
        </w:tc>
        <w:tc>
          <w:tcPr>
            <w:tcW w:w="789" w:type="dxa"/>
            <w:tcBorders>
              <w:top w:val="nil"/>
              <w:left w:val="nil"/>
              <w:bottom w:val="single" w:sz="4" w:space="0" w:color="auto"/>
              <w:right w:val="single" w:sz="4" w:space="0" w:color="auto"/>
            </w:tcBorders>
            <w:shd w:val="clear" w:color="auto" w:fill="auto"/>
            <w:noWrap/>
            <w:vAlign w:val="bottom"/>
            <w:hideMark/>
          </w:tcPr>
          <w:p w14:paraId="47784B0A" w14:textId="77777777" w:rsidR="007C56E9" w:rsidRPr="000F37BA" w:rsidRDefault="007C56E9">
            <w:pPr>
              <w:jc w:val="center"/>
              <w:rPr>
                <w:color w:val="auto"/>
                <w:sz w:val="24"/>
                <w:szCs w:val="24"/>
              </w:rPr>
            </w:pPr>
            <w:r w:rsidRPr="000F37BA">
              <w:rPr>
                <w:color w:val="auto"/>
                <w:sz w:val="24"/>
                <w:szCs w:val="24"/>
              </w:rPr>
              <w:t>5</w:t>
            </w:r>
          </w:p>
        </w:tc>
      </w:tr>
      <w:tr w:rsidR="007C56E9" w:rsidRPr="00130E5F" w14:paraId="69BC4939" w14:textId="77777777" w:rsidTr="007B5E68">
        <w:trPr>
          <w:trHeight w:val="300"/>
          <w:jc w:val="center"/>
        </w:trPr>
        <w:tc>
          <w:tcPr>
            <w:tcW w:w="2586" w:type="dxa"/>
            <w:tcBorders>
              <w:top w:val="nil"/>
              <w:left w:val="single" w:sz="4" w:space="0" w:color="auto"/>
              <w:bottom w:val="single" w:sz="4" w:space="0" w:color="auto"/>
              <w:right w:val="single" w:sz="4" w:space="0" w:color="auto"/>
            </w:tcBorders>
            <w:shd w:val="clear" w:color="auto" w:fill="auto"/>
            <w:noWrap/>
            <w:vAlign w:val="bottom"/>
            <w:hideMark/>
          </w:tcPr>
          <w:p w14:paraId="72A22886" w14:textId="77777777" w:rsidR="007C56E9" w:rsidRPr="000F37BA" w:rsidRDefault="007C56E9" w:rsidP="002731F8">
            <w:pPr>
              <w:rPr>
                <w:b/>
                <w:bCs/>
                <w:color w:val="auto"/>
                <w:sz w:val="24"/>
                <w:szCs w:val="24"/>
              </w:rPr>
            </w:pPr>
            <w:r w:rsidRPr="000F37BA">
              <w:rPr>
                <w:b/>
                <w:bCs/>
                <w:color w:val="auto"/>
                <w:sz w:val="24"/>
                <w:szCs w:val="24"/>
              </w:rPr>
              <w:t>Muito alta prioridade</w:t>
            </w:r>
          </w:p>
        </w:tc>
        <w:tc>
          <w:tcPr>
            <w:tcW w:w="790" w:type="dxa"/>
            <w:tcBorders>
              <w:top w:val="nil"/>
              <w:left w:val="nil"/>
              <w:bottom w:val="single" w:sz="4" w:space="0" w:color="auto"/>
              <w:right w:val="single" w:sz="4" w:space="0" w:color="auto"/>
            </w:tcBorders>
            <w:shd w:val="clear" w:color="auto" w:fill="auto"/>
            <w:noWrap/>
            <w:vAlign w:val="bottom"/>
            <w:hideMark/>
          </w:tcPr>
          <w:p w14:paraId="51F98667" w14:textId="45B90E5C" w:rsidR="007C56E9" w:rsidRPr="000F37BA" w:rsidRDefault="008E5D86">
            <w:pPr>
              <w:jc w:val="center"/>
              <w:rPr>
                <w:color w:val="auto"/>
                <w:sz w:val="24"/>
                <w:szCs w:val="24"/>
              </w:rPr>
            </w:pPr>
            <w:r>
              <w:rPr>
                <w:color w:val="auto"/>
                <w:sz w:val="24"/>
                <w:szCs w:val="24"/>
              </w:rPr>
              <w:t>4</w:t>
            </w:r>
          </w:p>
        </w:tc>
        <w:tc>
          <w:tcPr>
            <w:tcW w:w="1301" w:type="dxa"/>
            <w:tcBorders>
              <w:top w:val="nil"/>
              <w:left w:val="nil"/>
              <w:bottom w:val="single" w:sz="4" w:space="0" w:color="auto"/>
              <w:right w:val="single" w:sz="4" w:space="0" w:color="auto"/>
            </w:tcBorders>
            <w:shd w:val="clear" w:color="auto" w:fill="auto"/>
            <w:noWrap/>
            <w:vAlign w:val="bottom"/>
            <w:hideMark/>
          </w:tcPr>
          <w:p w14:paraId="6CA602A5" w14:textId="6768ABB2" w:rsidR="007C56E9" w:rsidRPr="000F37BA" w:rsidRDefault="008E5D86">
            <w:pPr>
              <w:jc w:val="center"/>
              <w:rPr>
                <w:color w:val="auto"/>
                <w:sz w:val="24"/>
                <w:szCs w:val="24"/>
              </w:rPr>
            </w:pPr>
            <w:r>
              <w:rPr>
                <w:color w:val="auto"/>
                <w:sz w:val="24"/>
                <w:szCs w:val="24"/>
              </w:rPr>
              <w:t>5</w:t>
            </w:r>
          </w:p>
        </w:tc>
        <w:tc>
          <w:tcPr>
            <w:tcW w:w="789" w:type="dxa"/>
            <w:tcBorders>
              <w:top w:val="nil"/>
              <w:left w:val="nil"/>
              <w:bottom w:val="single" w:sz="4" w:space="0" w:color="auto"/>
              <w:right w:val="single" w:sz="4" w:space="0" w:color="auto"/>
            </w:tcBorders>
            <w:shd w:val="clear" w:color="auto" w:fill="auto"/>
            <w:noWrap/>
            <w:vAlign w:val="bottom"/>
            <w:hideMark/>
          </w:tcPr>
          <w:p w14:paraId="37C05CFE" w14:textId="77777777" w:rsidR="007C56E9" w:rsidRPr="000F37BA" w:rsidRDefault="007C56E9">
            <w:pPr>
              <w:jc w:val="center"/>
              <w:rPr>
                <w:color w:val="auto"/>
                <w:sz w:val="24"/>
                <w:szCs w:val="24"/>
              </w:rPr>
            </w:pPr>
            <w:r w:rsidRPr="000F37BA">
              <w:rPr>
                <w:color w:val="auto"/>
                <w:sz w:val="24"/>
                <w:szCs w:val="24"/>
              </w:rPr>
              <w:t>6</w:t>
            </w:r>
          </w:p>
        </w:tc>
      </w:tr>
    </w:tbl>
    <w:p w14:paraId="7751FE73" w14:textId="3EE131BB" w:rsidR="007C56E9" w:rsidRDefault="007C56E9" w:rsidP="002731F8">
      <w:pPr>
        <w:jc w:val="both"/>
        <w:rPr>
          <w:color w:val="auto"/>
          <w:sz w:val="24"/>
          <w:szCs w:val="24"/>
        </w:rPr>
      </w:pPr>
    </w:p>
    <w:p w14:paraId="603DA966" w14:textId="38989F6C" w:rsidR="009D3ED5" w:rsidRDefault="009D3ED5" w:rsidP="002731F8">
      <w:pPr>
        <w:jc w:val="both"/>
        <w:rPr>
          <w:color w:val="auto"/>
          <w:sz w:val="24"/>
          <w:szCs w:val="24"/>
        </w:rPr>
      </w:pPr>
    </w:p>
    <w:p w14:paraId="5228C541" w14:textId="77777777" w:rsidR="009D3ED5" w:rsidRPr="000F37BA" w:rsidRDefault="009D3ED5" w:rsidP="002731F8">
      <w:pPr>
        <w:jc w:val="both"/>
        <w:rPr>
          <w:color w:val="auto"/>
          <w:sz w:val="24"/>
          <w:szCs w:val="24"/>
        </w:rPr>
      </w:pPr>
    </w:p>
    <w:p w14:paraId="4565C67E" w14:textId="6C83D7BC" w:rsidR="001D424B" w:rsidRDefault="001D424B" w:rsidP="001D424B">
      <w:pPr>
        <w:jc w:val="center"/>
        <w:rPr>
          <w:color w:val="auto"/>
          <w:sz w:val="24"/>
          <w:szCs w:val="24"/>
        </w:rPr>
      </w:pPr>
      <w:r>
        <w:rPr>
          <w:color w:val="auto"/>
          <w:sz w:val="24"/>
          <w:szCs w:val="24"/>
        </w:rPr>
        <w:t>Fitofisionomias do Grupo 3</w:t>
      </w:r>
    </w:p>
    <w:p w14:paraId="18F82D94" w14:textId="77777777" w:rsidR="001D424B" w:rsidRDefault="001D424B" w:rsidP="001D424B">
      <w:pPr>
        <w:jc w:val="center"/>
        <w:rPr>
          <w:color w:val="auto"/>
          <w:sz w:val="24"/>
          <w:szCs w:val="24"/>
        </w:rPr>
      </w:pPr>
    </w:p>
    <w:tbl>
      <w:tblPr>
        <w:tblW w:w="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6"/>
        <w:gridCol w:w="790"/>
        <w:gridCol w:w="1301"/>
        <w:gridCol w:w="860"/>
      </w:tblGrid>
      <w:tr w:rsidR="008E5D86" w:rsidRPr="00130E5F" w14:paraId="3E3C6FD6" w14:textId="77777777" w:rsidTr="000F37BA">
        <w:trPr>
          <w:trHeight w:val="721"/>
          <w:jc w:val="center"/>
        </w:trPr>
        <w:tc>
          <w:tcPr>
            <w:tcW w:w="2586" w:type="dxa"/>
            <w:vMerge w:val="restart"/>
            <w:shd w:val="clear" w:color="auto" w:fill="E7E6E6" w:themeFill="background2"/>
            <w:noWrap/>
            <w:vAlign w:val="bottom"/>
            <w:hideMark/>
          </w:tcPr>
          <w:p w14:paraId="75CA3F83" w14:textId="77777777" w:rsidR="008E5D86" w:rsidRPr="00130E5F" w:rsidRDefault="008E5D86" w:rsidP="0049161A">
            <w:pPr>
              <w:rPr>
                <w:color w:val="auto"/>
                <w:sz w:val="24"/>
                <w:szCs w:val="24"/>
              </w:rPr>
            </w:pPr>
            <w:r w:rsidRPr="000F37BA">
              <w:rPr>
                <w:color w:val="auto"/>
                <w:sz w:val="24"/>
                <w:szCs w:val="24"/>
              </w:rPr>
              <w:t> </w:t>
            </w:r>
          </w:p>
          <w:p w14:paraId="28C2AF5E" w14:textId="6AF37A00" w:rsidR="008E5D86" w:rsidRPr="000F37BA" w:rsidRDefault="008E5D86" w:rsidP="000F37BA">
            <w:pPr>
              <w:shd w:val="clear" w:color="auto" w:fill="E7E6E6" w:themeFill="background2"/>
              <w:rPr>
                <w:color w:val="auto"/>
                <w:sz w:val="24"/>
                <w:szCs w:val="24"/>
              </w:rPr>
            </w:pPr>
            <w:r w:rsidRPr="000F37BA">
              <w:rPr>
                <w:color w:val="auto"/>
                <w:sz w:val="24"/>
                <w:szCs w:val="24"/>
              </w:rPr>
              <w:t> </w:t>
            </w:r>
          </w:p>
        </w:tc>
        <w:tc>
          <w:tcPr>
            <w:tcW w:w="2951" w:type="dxa"/>
            <w:gridSpan w:val="3"/>
            <w:shd w:val="clear" w:color="auto" w:fill="auto"/>
            <w:noWrap/>
            <w:vAlign w:val="bottom"/>
            <w:hideMark/>
          </w:tcPr>
          <w:p w14:paraId="4FCE73C7" w14:textId="77777777" w:rsidR="008E5D86" w:rsidRPr="000F37BA" w:rsidRDefault="008E5D86" w:rsidP="002731F8">
            <w:pPr>
              <w:jc w:val="center"/>
              <w:rPr>
                <w:b/>
                <w:bCs/>
                <w:color w:val="auto"/>
                <w:sz w:val="24"/>
                <w:szCs w:val="24"/>
              </w:rPr>
            </w:pPr>
            <w:r w:rsidRPr="000F37BA">
              <w:rPr>
                <w:b/>
                <w:bCs/>
                <w:color w:val="auto"/>
                <w:sz w:val="24"/>
                <w:szCs w:val="24"/>
              </w:rPr>
              <w:t>Volume por hectare (m³/há)</w:t>
            </w:r>
          </w:p>
        </w:tc>
      </w:tr>
      <w:tr w:rsidR="008E5D86" w:rsidRPr="00130E5F" w14:paraId="51680399" w14:textId="77777777" w:rsidTr="000F37BA">
        <w:trPr>
          <w:trHeight w:val="300"/>
          <w:jc w:val="center"/>
        </w:trPr>
        <w:tc>
          <w:tcPr>
            <w:tcW w:w="2586" w:type="dxa"/>
            <w:vMerge/>
            <w:shd w:val="clear" w:color="000000" w:fill="000000"/>
            <w:noWrap/>
            <w:vAlign w:val="bottom"/>
            <w:hideMark/>
          </w:tcPr>
          <w:p w14:paraId="2F9B36B7" w14:textId="7D59B6E4" w:rsidR="008E5D86" w:rsidRPr="000F37BA" w:rsidRDefault="008E5D86" w:rsidP="000F37BA">
            <w:pPr>
              <w:shd w:val="clear" w:color="auto" w:fill="E7E6E6" w:themeFill="background2"/>
              <w:rPr>
                <w:color w:val="auto"/>
                <w:sz w:val="24"/>
                <w:szCs w:val="24"/>
              </w:rPr>
            </w:pPr>
          </w:p>
        </w:tc>
        <w:tc>
          <w:tcPr>
            <w:tcW w:w="790" w:type="dxa"/>
            <w:shd w:val="clear" w:color="auto" w:fill="auto"/>
            <w:noWrap/>
            <w:vAlign w:val="bottom"/>
            <w:hideMark/>
          </w:tcPr>
          <w:p w14:paraId="708ED961" w14:textId="358FC86C" w:rsidR="008E5D86" w:rsidRPr="000F37BA" w:rsidRDefault="008E5D86">
            <w:pPr>
              <w:jc w:val="center"/>
              <w:rPr>
                <w:color w:val="auto"/>
                <w:sz w:val="24"/>
                <w:szCs w:val="24"/>
              </w:rPr>
            </w:pPr>
            <w:r w:rsidRPr="000F37BA">
              <w:rPr>
                <w:color w:val="auto"/>
                <w:sz w:val="24"/>
                <w:szCs w:val="24"/>
              </w:rPr>
              <w:t xml:space="preserve">&lt; </w:t>
            </w:r>
            <w:r w:rsidR="005561B5">
              <w:rPr>
                <w:color w:val="auto"/>
                <w:sz w:val="24"/>
                <w:szCs w:val="24"/>
              </w:rPr>
              <w:t>80</w:t>
            </w:r>
          </w:p>
        </w:tc>
        <w:tc>
          <w:tcPr>
            <w:tcW w:w="1301" w:type="dxa"/>
            <w:shd w:val="clear" w:color="auto" w:fill="auto"/>
            <w:noWrap/>
            <w:vAlign w:val="bottom"/>
            <w:hideMark/>
          </w:tcPr>
          <w:p w14:paraId="33364258" w14:textId="2D397D36" w:rsidR="008E5D86" w:rsidRPr="000F37BA" w:rsidRDefault="005561B5">
            <w:pPr>
              <w:jc w:val="center"/>
              <w:rPr>
                <w:color w:val="auto"/>
                <w:sz w:val="24"/>
                <w:szCs w:val="24"/>
              </w:rPr>
            </w:pPr>
            <w:r>
              <w:rPr>
                <w:color w:val="auto"/>
                <w:sz w:val="24"/>
                <w:szCs w:val="24"/>
              </w:rPr>
              <w:t>80</w:t>
            </w:r>
            <w:r w:rsidR="008E5D86" w:rsidRPr="000F37BA">
              <w:rPr>
                <w:color w:val="auto"/>
                <w:sz w:val="24"/>
                <w:szCs w:val="24"/>
              </w:rPr>
              <w:t xml:space="preserve"> a </w:t>
            </w:r>
            <w:r>
              <w:rPr>
                <w:color w:val="auto"/>
                <w:sz w:val="24"/>
                <w:szCs w:val="24"/>
              </w:rPr>
              <w:t>200</w:t>
            </w:r>
          </w:p>
        </w:tc>
        <w:tc>
          <w:tcPr>
            <w:tcW w:w="860" w:type="dxa"/>
            <w:shd w:val="clear" w:color="auto" w:fill="auto"/>
            <w:noWrap/>
            <w:vAlign w:val="bottom"/>
            <w:hideMark/>
          </w:tcPr>
          <w:p w14:paraId="439BF738" w14:textId="11853D9D" w:rsidR="008E5D86" w:rsidRPr="000F37BA" w:rsidRDefault="008E5D86">
            <w:pPr>
              <w:jc w:val="center"/>
              <w:rPr>
                <w:color w:val="auto"/>
                <w:sz w:val="24"/>
                <w:szCs w:val="24"/>
              </w:rPr>
            </w:pPr>
            <w:r w:rsidRPr="000F37BA">
              <w:rPr>
                <w:color w:val="auto"/>
                <w:sz w:val="24"/>
                <w:szCs w:val="24"/>
              </w:rPr>
              <w:t xml:space="preserve">&gt; </w:t>
            </w:r>
            <w:r w:rsidR="005561B5">
              <w:rPr>
                <w:color w:val="auto"/>
                <w:sz w:val="24"/>
                <w:szCs w:val="24"/>
              </w:rPr>
              <w:t>200</w:t>
            </w:r>
          </w:p>
        </w:tc>
      </w:tr>
      <w:tr w:rsidR="005561B5" w:rsidRPr="00130E5F" w14:paraId="14D3F8E6" w14:textId="77777777" w:rsidTr="005561B5">
        <w:trPr>
          <w:trHeight w:val="300"/>
          <w:jc w:val="center"/>
        </w:trPr>
        <w:tc>
          <w:tcPr>
            <w:tcW w:w="2586" w:type="dxa"/>
            <w:shd w:val="clear" w:color="auto" w:fill="auto"/>
            <w:noWrap/>
            <w:vAlign w:val="bottom"/>
          </w:tcPr>
          <w:p w14:paraId="013FC11B" w14:textId="47603B55" w:rsidR="005561B5" w:rsidRPr="00130E5F" w:rsidRDefault="005561B5">
            <w:pPr>
              <w:rPr>
                <w:b/>
                <w:bCs/>
                <w:color w:val="auto"/>
                <w:sz w:val="24"/>
                <w:szCs w:val="24"/>
              </w:rPr>
            </w:pPr>
            <w:r>
              <w:rPr>
                <w:b/>
                <w:bCs/>
                <w:color w:val="auto"/>
                <w:sz w:val="24"/>
                <w:szCs w:val="24"/>
              </w:rPr>
              <w:t>Baixa prioridade</w:t>
            </w:r>
          </w:p>
        </w:tc>
        <w:tc>
          <w:tcPr>
            <w:tcW w:w="790" w:type="dxa"/>
            <w:shd w:val="clear" w:color="auto" w:fill="auto"/>
            <w:noWrap/>
            <w:vAlign w:val="bottom"/>
          </w:tcPr>
          <w:p w14:paraId="05DFE0A2" w14:textId="65B52281" w:rsidR="005561B5" w:rsidRPr="00130E5F" w:rsidRDefault="005561B5">
            <w:pPr>
              <w:jc w:val="center"/>
              <w:rPr>
                <w:color w:val="auto"/>
                <w:sz w:val="24"/>
                <w:szCs w:val="24"/>
              </w:rPr>
            </w:pPr>
            <w:r>
              <w:rPr>
                <w:color w:val="auto"/>
                <w:sz w:val="24"/>
                <w:szCs w:val="24"/>
              </w:rPr>
              <w:t>2</w:t>
            </w:r>
          </w:p>
        </w:tc>
        <w:tc>
          <w:tcPr>
            <w:tcW w:w="1301" w:type="dxa"/>
            <w:shd w:val="clear" w:color="auto" w:fill="auto"/>
            <w:noWrap/>
            <w:vAlign w:val="bottom"/>
          </w:tcPr>
          <w:p w14:paraId="78B966B0" w14:textId="72EF69A7" w:rsidR="005561B5" w:rsidRPr="00130E5F" w:rsidRDefault="005561B5">
            <w:pPr>
              <w:jc w:val="center"/>
              <w:rPr>
                <w:color w:val="auto"/>
                <w:sz w:val="24"/>
                <w:szCs w:val="24"/>
              </w:rPr>
            </w:pPr>
            <w:r>
              <w:rPr>
                <w:color w:val="auto"/>
                <w:sz w:val="24"/>
                <w:szCs w:val="24"/>
              </w:rPr>
              <w:t>2,5</w:t>
            </w:r>
          </w:p>
        </w:tc>
        <w:tc>
          <w:tcPr>
            <w:tcW w:w="860" w:type="dxa"/>
            <w:shd w:val="clear" w:color="auto" w:fill="auto"/>
            <w:noWrap/>
            <w:vAlign w:val="bottom"/>
          </w:tcPr>
          <w:p w14:paraId="7BA57059" w14:textId="290D0116" w:rsidR="005561B5" w:rsidRPr="00130E5F" w:rsidRDefault="005561B5">
            <w:pPr>
              <w:jc w:val="center"/>
              <w:rPr>
                <w:color w:val="auto"/>
                <w:sz w:val="24"/>
                <w:szCs w:val="24"/>
              </w:rPr>
            </w:pPr>
            <w:r>
              <w:rPr>
                <w:color w:val="auto"/>
                <w:sz w:val="24"/>
                <w:szCs w:val="24"/>
              </w:rPr>
              <w:t>3</w:t>
            </w:r>
          </w:p>
        </w:tc>
      </w:tr>
      <w:tr w:rsidR="005561B5" w:rsidRPr="00130E5F" w14:paraId="32147D83" w14:textId="77777777" w:rsidTr="000F37BA">
        <w:trPr>
          <w:trHeight w:val="300"/>
          <w:jc w:val="center"/>
        </w:trPr>
        <w:tc>
          <w:tcPr>
            <w:tcW w:w="2586" w:type="dxa"/>
            <w:shd w:val="clear" w:color="auto" w:fill="auto"/>
            <w:noWrap/>
            <w:vAlign w:val="bottom"/>
            <w:hideMark/>
          </w:tcPr>
          <w:p w14:paraId="1E5EDFC6" w14:textId="77777777" w:rsidR="005561B5" w:rsidRPr="000F37BA" w:rsidRDefault="005561B5" w:rsidP="002731F8">
            <w:pPr>
              <w:rPr>
                <w:b/>
                <w:bCs/>
                <w:color w:val="auto"/>
                <w:sz w:val="24"/>
                <w:szCs w:val="24"/>
              </w:rPr>
            </w:pPr>
            <w:r w:rsidRPr="000F37BA">
              <w:rPr>
                <w:b/>
                <w:bCs/>
                <w:color w:val="auto"/>
                <w:sz w:val="24"/>
                <w:szCs w:val="24"/>
              </w:rPr>
              <w:t>Média prioridade</w:t>
            </w:r>
          </w:p>
        </w:tc>
        <w:tc>
          <w:tcPr>
            <w:tcW w:w="790" w:type="dxa"/>
            <w:shd w:val="clear" w:color="auto" w:fill="auto"/>
            <w:noWrap/>
            <w:vAlign w:val="bottom"/>
            <w:hideMark/>
          </w:tcPr>
          <w:p w14:paraId="38BB6494" w14:textId="3F995DF7" w:rsidR="005561B5" w:rsidRPr="000F37BA" w:rsidRDefault="005561B5">
            <w:pPr>
              <w:jc w:val="center"/>
              <w:rPr>
                <w:color w:val="auto"/>
                <w:sz w:val="24"/>
                <w:szCs w:val="24"/>
              </w:rPr>
            </w:pPr>
            <w:r>
              <w:rPr>
                <w:color w:val="auto"/>
                <w:sz w:val="24"/>
                <w:szCs w:val="24"/>
              </w:rPr>
              <w:t>2,5</w:t>
            </w:r>
          </w:p>
        </w:tc>
        <w:tc>
          <w:tcPr>
            <w:tcW w:w="1301" w:type="dxa"/>
            <w:shd w:val="clear" w:color="auto" w:fill="auto"/>
            <w:noWrap/>
            <w:vAlign w:val="bottom"/>
            <w:hideMark/>
          </w:tcPr>
          <w:p w14:paraId="080E5DB5" w14:textId="79B6B3D4" w:rsidR="005561B5" w:rsidRPr="000F37BA" w:rsidRDefault="005561B5">
            <w:pPr>
              <w:jc w:val="center"/>
              <w:rPr>
                <w:color w:val="auto"/>
                <w:sz w:val="24"/>
                <w:szCs w:val="24"/>
              </w:rPr>
            </w:pPr>
            <w:r>
              <w:rPr>
                <w:color w:val="auto"/>
                <w:sz w:val="24"/>
                <w:szCs w:val="24"/>
              </w:rPr>
              <w:t>3</w:t>
            </w:r>
          </w:p>
        </w:tc>
        <w:tc>
          <w:tcPr>
            <w:tcW w:w="860" w:type="dxa"/>
            <w:shd w:val="clear" w:color="auto" w:fill="auto"/>
            <w:noWrap/>
            <w:vAlign w:val="bottom"/>
            <w:hideMark/>
          </w:tcPr>
          <w:p w14:paraId="2A2D975C" w14:textId="711DC9D1" w:rsidR="005561B5" w:rsidRPr="000F37BA" w:rsidRDefault="005561B5">
            <w:pPr>
              <w:jc w:val="center"/>
              <w:rPr>
                <w:color w:val="auto"/>
                <w:sz w:val="24"/>
                <w:szCs w:val="24"/>
              </w:rPr>
            </w:pPr>
            <w:r>
              <w:rPr>
                <w:color w:val="auto"/>
                <w:sz w:val="24"/>
                <w:szCs w:val="24"/>
              </w:rPr>
              <w:t>4</w:t>
            </w:r>
          </w:p>
        </w:tc>
      </w:tr>
      <w:tr w:rsidR="005561B5" w:rsidRPr="00130E5F" w14:paraId="479F2FB5" w14:textId="77777777" w:rsidTr="000F37BA">
        <w:trPr>
          <w:trHeight w:val="300"/>
          <w:jc w:val="center"/>
        </w:trPr>
        <w:tc>
          <w:tcPr>
            <w:tcW w:w="2586" w:type="dxa"/>
            <w:shd w:val="clear" w:color="auto" w:fill="auto"/>
            <w:noWrap/>
            <w:vAlign w:val="bottom"/>
            <w:hideMark/>
          </w:tcPr>
          <w:p w14:paraId="571FE34E" w14:textId="1ED4563B" w:rsidR="005561B5" w:rsidRPr="000F37BA" w:rsidRDefault="005561B5" w:rsidP="002731F8">
            <w:pPr>
              <w:rPr>
                <w:b/>
                <w:bCs/>
                <w:color w:val="auto"/>
                <w:sz w:val="24"/>
                <w:szCs w:val="24"/>
              </w:rPr>
            </w:pPr>
            <w:r w:rsidRPr="000F37BA">
              <w:rPr>
                <w:b/>
                <w:bCs/>
                <w:color w:val="auto"/>
                <w:sz w:val="24"/>
                <w:szCs w:val="24"/>
              </w:rPr>
              <w:t xml:space="preserve">Alta </w:t>
            </w:r>
            <w:r>
              <w:rPr>
                <w:b/>
                <w:bCs/>
                <w:color w:val="auto"/>
                <w:sz w:val="24"/>
                <w:szCs w:val="24"/>
              </w:rPr>
              <w:t>p</w:t>
            </w:r>
            <w:r w:rsidRPr="000F37BA">
              <w:rPr>
                <w:b/>
                <w:bCs/>
                <w:color w:val="auto"/>
                <w:sz w:val="24"/>
                <w:szCs w:val="24"/>
              </w:rPr>
              <w:t>rioridade</w:t>
            </w:r>
          </w:p>
        </w:tc>
        <w:tc>
          <w:tcPr>
            <w:tcW w:w="790" w:type="dxa"/>
            <w:shd w:val="clear" w:color="auto" w:fill="auto"/>
            <w:noWrap/>
            <w:vAlign w:val="bottom"/>
            <w:hideMark/>
          </w:tcPr>
          <w:p w14:paraId="7D600392" w14:textId="52FCE049" w:rsidR="005561B5" w:rsidRPr="000F37BA" w:rsidRDefault="005561B5">
            <w:pPr>
              <w:jc w:val="center"/>
              <w:rPr>
                <w:color w:val="auto"/>
                <w:sz w:val="24"/>
                <w:szCs w:val="24"/>
              </w:rPr>
            </w:pPr>
            <w:r>
              <w:rPr>
                <w:color w:val="auto"/>
                <w:sz w:val="24"/>
                <w:szCs w:val="24"/>
              </w:rPr>
              <w:t>3</w:t>
            </w:r>
          </w:p>
        </w:tc>
        <w:tc>
          <w:tcPr>
            <w:tcW w:w="1301" w:type="dxa"/>
            <w:shd w:val="clear" w:color="auto" w:fill="auto"/>
            <w:noWrap/>
            <w:vAlign w:val="bottom"/>
            <w:hideMark/>
          </w:tcPr>
          <w:p w14:paraId="6775E8E1" w14:textId="4A353BF7" w:rsidR="005561B5" w:rsidRPr="000F37BA" w:rsidRDefault="005561B5">
            <w:pPr>
              <w:jc w:val="center"/>
              <w:rPr>
                <w:color w:val="auto"/>
                <w:sz w:val="24"/>
                <w:szCs w:val="24"/>
              </w:rPr>
            </w:pPr>
            <w:r>
              <w:rPr>
                <w:color w:val="auto"/>
                <w:sz w:val="24"/>
                <w:szCs w:val="24"/>
              </w:rPr>
              <w:t>4</w:t>
            </w:r>
          </w:p>
        </w:tc>
        <w:tc>
          <w:tcPr>
            <w:tcW w:w="860" w:type="dxa"/>
            <w:shd w:val="clear" w:color="auto" w:fill="auto"/>
            <w:noWrap/>
            <w:vAlign w:val="bottom"/>
            <w:hideMark/>
          </w:tcPr>
          <w:p w14:paraId="3173EEDC" w14:textId="774A5EB3" w:rsidR="005561B5" w:rsidRPr="000F37BA" w:rsidRDefault="005561B5">
            <w:pPr>
              <w:jc w:val="center"/>
              <w:rPr>
                <w:color w:val="auto"/>
                <w:sz w:val="24"/>
                <w:szCs w:val="24"/>
              </w:rPr>
            </w:pPr>
            <w:r w:rsidRPr="00642AF7">
              <w:rPr>
                <w:color w:val="auto"/>
                <w:sz w:val="24"/>
                <w:szCs w:val="24"/>
              </w:rPr>
              <w:t>5</w:t>
            </w:r>
          </w:p>
        </w:tc>
      </w:tr>
      <w:tr w:rsidR="005561B5" w:rsidRPr="00130E5F" w14:paraId="25D4B391" w14:textId="77777777" w:rsidTr="000F37BA">
        <w:trPr>
          <w:trHeight w:val="300"/>
          <w:jc w:val="center"/>
        </w:trPr>
        <w:tc>
          <w:tcPr>
            <w:tcW w:w="2586" w:type="dxa"/>
            <w:shd w:val="clear" w:color="auto" w:fill="auto"/>
            <w:noWrap/>
            <w:vAlign w:val="bottom"/>
            <w:hideMark/>
          </w:tcPr>
          <w:p w14:paraId="40F61F07" w14:textId="77777777" w:rsidR="005561B5" w:rsidRPr="000F37BA" w:rsidRDefault="005561B5" w:rsidP="002731F8">
            <w:pPr>
              <w:rPr>
                <w:b/>
                <w:bCs/>
                <w:color w:val="auto"/>
                <w:sz w:val="24"/>
                <w:szCs w:val="24"/>
              </w:rPr>
            </w:pPr>
            <w:r w:rsidRPr="000F37BA">
              <w:rPr>
                <w:b/>
                <w:bCs/>
                <w:color w:val="auto"/>
                <w:sz w:val="24"/>
                <w:szCs w:val="24"/>
              </w:rPr>
              <w:t>Muito alta prioridade</w:t>
            </w:r>
          </w:p>
        </w:tc>
        <w:tc>
          <w:tcPr>
            <w:tcW w:w="790" w:type="dxa"/>
            <w:shd w:val="clear" w:color="auto" w:fill="auto"/>
            <w:noWrap/>
            <w:vAlign w:val="bottom"/>
            <w:hideMark/>
          </w:tcPr>
          <w:p w14:paraId="3D111514" w14:textId="7B1FEF69" w:rsidR="005561B5" w:rsidRPr="000F37BA" w:rsidRDefault="005561B5">
            <w:pPr>
              <w:jc w:val="center"/>
              <w:rPr>
                <w:color w:val="auto"/>
                <w:sz w:val="24"/>
                <w:szCs w:val="24"/>
              </w:rPr>
            </w:pPr>
            <w:r>
              <w:rPr>
                <w:color w:val="auto"/>
                <w:sz w:val="24"/>
                <w:szCs w:val="24"/>
              </w:rPr>
              <w:t>4</w:t>
            </w:r>
          </w:p>
        </w:tc>
        <w:tc>
          <w:tcPr>
            <w:tcW w:w="1301" w:type="dxa"/>
            <w:shd w:val="clear" w:color="auto" w:fill="auto"/>
            <w:noWrap/>
            <w:vAlign w:val="bottom"/>
            <w:hideMark/>
          </w:tcPr>
          <w:p w14:paraId="53626952" w14:textId="13308F0D" w:rsidR="005561B5" w:rsidRPr="000F37BA" w:rsidRDefault="005561B5">
            <w:pPr>
              <w:jc w:val="center"/>
              <w:rPr>
                <w:color w:val="auto"/>
                <w:sz w:val="24"/>
                <w:szCs w:val="24"/>
              </w:rPr>
            </w:pPr>
            <w:r>
              <w:rPr>
                <w:color w:val="auto"/>
                <w:sz w:val="24"/>
                <w:szCs w:val="24"/>
              </w:rPr>
              <w:t>5</w:t>
            </w:r>
          </w:p>
        </w:tc>
        <w:tc>
          <w:tcPr>
            <w:tcW w:w="860" w:type="dxa"/>
            <w:shd w:val="clear" w:color="auto" w:fill="auto"/>
            <w:noWrap/>
            <w:vAlign w:val="bottom"/>
            <w:hideMark/>
          </w:tcPr>
          <w:p w14:paraId="016F4C74" w14:textId="48EC9B99" w:rsidR="005561B5" w:rsidRPr="000F37BA" w:rsidRDefault="005561B5">
            <w:pPr>
              <w:jc w:val="center"/>
              <w:rPr>
                <w:color w:val="auto"/>
                <w:sz w:val="24"/>
                <w:szCs w:val="24"/>
              </w:rPr>
            </w:pPr>
            <w:r w:rsidRPr="00642AF7">
              <w:rPr>
                <w:color w:val="auto"/>
                <w:sz w:val="24"/>
                <w:szCs w:val="24"/>
              </w:rPr>
              <w:t>6</w:t>
            </w:r>
          </w:p>
        </w:tc>
      </w:tr>
    </w:tbl>
    <w:p w14:paraId="6BF988B5" w14:textId="77777777" w:rsidR="007C56E9" w:rsidRPr="000F37BA" w:rsidRDefault="007C56E9" w:rsidP="002731F8">
      <w:pPr>
        <w:ind w:left="2124" w:firstLine="708"/>
        <w:jc w:val="both"/>
        <w:rPr>
          <w:color w:val="auto"/>
          <w:sz w:val="24"/>
          <w:szCs w:val="24"/>
        </w:rPr>
      </w:pPr>
    </w:p>
    <w:p w14:paraId="5EFE7496" w14:textId="77777777" w:rsidR="007C56E9" w:rsidRPr="000F37BA" w:rsidRDefault="007C56E9">
      <w:pPr>
        <w:ind w:left="2124" w:firstLine="708"/>
        <w:jc w:val="both"/>
        <w:rPr>
          <w:color w:val="auto"/>
          <w:sz w:val="24"/>
          <w:szCs w:val="24"/>
        </w:rPr>
      </w:pPr>
    </w:p>
    <w:p w14:paraId="6A84FC39" w14:textId="55C20E16" w:rsidR="006A28DB" w:rsidRDefault="006A28DB" w:rsidP="006A28DB">
      <w:pPr>
        <w:jc w:val="both"/>
        <w:rPr>
          <w:sz w:val="24"/>
          <w:szCs w:val="24"/>
        </w:rPr>
      </w:pPr>
      <w:r w:rsidRPr="00956BA8">
        <w:rPr>
          <w:rFonts w:hint="eastAsia"/>
          <w:sz w:val="24"/>
          <w:szCs w:val="24"/>
        </w:rPr>
        <w:t>§</w:t>
      </w:r>
      <w:r w:rsidRPr="00956BA8">
        <w:rPr>
          <w:sz w:val="24"/>
          <w:szCs w:val="24"/>
        </w:rPr>
        <w:t xml:space="preserve"> </w:t>
      </w:r>
      <w:r w:rsidR="00130E5F">
        <w:rPr>
          <w:sz w:val="24"/>
          <w:szCs w:val="24"/>
        </w:rPr>
        <w:t>2</w:t>
      </w:r>
      <w:r w:rsidRPr="00956BA8">
        <w:rPr>
          <w:rFonts w:hint="eastAsia"/>
          <w:sz w:val="24"/>
          <w:szCs w:val="24"/>
        </w:rPr>
        <w:t>º</w:t>
      </w:r>
      <w:r w:rsidRPr="00956BA8">
        <w:rPr>
          <w:sz w:val="24"/>
          <w:szCs w:val="24"/>
        </w:rPr>
        <w:t xml:space="preserve"> Para as fitofisionomias </w:t>
      </w:r>
      <w:r w:rsidR="001D424B">
        <w:rPr>
          <w:sz w:val="24"/>
          <w:szCs w:val="24"/>
        </w:rPr>
        <w:t>do Grupo 1,</w:t>
      </w:r>
      <w:r w:rsidRPr="00956BA8">
        <w:rPr>
          <w:sz w:val="24"/>
          <w:szCs w:val="24"/>
        </w:rPr>
        <w:t xml:space="preserve"> dever</w:t>
      </w:r>
      <w:r w:rsidRPr="00956BA8">
        <w:rPr>
          <w:rFonts w:hint="eastAsia"/>
          <w:sz w:val="24"/>
          <w:szCs w:val="24"/>
        </w:rPr>
        <w:t>á</w:t>
      </w:r>
      <w:r w:rsidRPr="00956BA8">
        <w:rPr>
          <w:sz w:val="24"/>
          <w:szCs w:val="24"/>
        </w:rPr>
        <w:t xml:space="preserve"> ser compensada </w:t>
      </w:r>
      <w:r w:rsidRPr="00956BA8">
        <w:rPr>
          <w:rFonts w:hint="eastAsia"/>
          <w:sz w:val="24"/>
          <w:szCs w:val="24"/>
        </w:rPr>
        <w:t>á</w:t>
      </w:r>
      <w:r w:rsidRPr="00956BA8">
        <w:rPr>
          <w:sz w:val="24"/>
          <w:szCs w:val="24"/>
        </w:rPr>
        <w:t xml:space="preserve">rea equivalente a </w:t>
      </w:r>
      <w:r w:rsidR="001D424B">
        <w:rPr>
          <w:sz w:val="24"/>
          <w:szCs w:val="24"/>
        </w:rPr>
        <w:t>3</w:t>
      </w:r>
      <w:r w:rsidRPr="00956BA8">
        <w:rPr>
          <w:sz w:val="24"/>
          <w:szCs w:val="24"/>
        </w:rPr>
        <w:t xml:space="preserve"> (</w:t>
      </w:r>
      <w:r w:rsidR="001D424B">
        <w:rPr>
          <w:sz w:val="24"/>
          <w:szCs w:val="24"/>
        </w:rPr>
        <w:t>três</w:t>
      </w:r>
      <w:r w:rsidRPr="00956BA8">
        <w:rPr>
          <w:sz w:val="24"/>
          <w:szCs w:val="24"/>
        </w:rPr>
        <w:t xml:space="preserve">) vezes a </w:t>
      </w:r>
      <w:r w:rsidRPr="00956BA8">
        <w:rPr>
          <w:rFonts w:hint="eastAsia"/>
          <w:sz w:val="24"/>
          <w:szCs w:val="24"/>
        </w:rPr>
        <w:t>á</w:t>
      </w:r>
      <w:r w:rsidRPr="00956BA8">
        <w:rPr>
          <w:sz w:val="24"/>
          <w:szCs w:val="24"/>
        </w:rPr>
        <w:t>rea autorizada.</w:t>
      </w:r>
    </w:p>
    <w:p w14:paraId="538255CD" w14:textId="77777777" w:rsidR="001C3EBB" w:rsidRDefault="001C3EBB" w:rsidP="006A28DB">
      <w:pPr>
        <w:jc w:val="both"/>
        <w:rPr>
          <w:sz w:val="24"/>
          <w:szCs w:val="24"/>
        </w:rPr>
      </w:pPr>
    </w:p>
    <w:p w14:paraId="2649FA43" w14:textId="06F71198" w:rsidR="001C3EBB" w:rsidRDefault="001C3EBB" w:rsidP="001C3EBB">
      <w:pPr>
        <w:jc w:val="both"/>
        <w:rPr>
          <w:sz w:val="24"/>
          <w:szCs w:val="24"/>
        </w:rPr>
      </w:pPr>
      <w:r w:rsidRPr="00956BA8">
        <w:rPr>
          <w:rFonts w:hint="eastAsia"/>
          <w:sz w:val="24"/>
          <w:szCs w:val="24"/>
        </w:rPr>
        <w:t>§</w:t>
      </w:r>
      <w:r w:rsidRPr="00956BA8">
        <w:rPr>
          <w:sz w:val="24"/>
          <w:szCs w:val="24"/>
        </w:rPr>
        <w:t xml:space="preserve"> </w:t>
      </w:r>
      <w:r>
        <w:rPr>
          <w:sz w:val="24"/>
          <w:szCs w:val="24"/>
        </w:rPr>
        <w:t>3</w:t>
      </w:r>
      <w:r w:rsidRPr="00956BA8">
        <w:rPr>
          <w:rFonts w:hint="eastAsia"/>
          <w:sz w:val="24"/>
          <w:szCs w:val="24"/>
        </w:rPr>
        <w:t>º</w:t>
      </w:r>
      <w:r w:rsidRPr="00956BA8">
        <w:rPr>
          <w:sz w:val="24"/>
          <w:szCs w:val="24"/>
        </w:rPr>
        <w:t xml:space="preserve"> Para </w:t>
      </w:r>
      <w:r>
        <w:rPr>
          <w:sz w:val="24"/>
          <w:szCs w:val="24"/>
        </w:rPr>
        <w:t>as fitofisionomia Cerradão e Mata Seca, majoram-se em 30% os índices previstos neste artigo.</w:t>
      </w:r>
    </w:p>
    <w:p w14:paraId="4A2270B0" w14:textId="77777777" w:rsidR="001C3EBB" w:rsidRDefault="001C3EBB" w:rsidP="006A28DB">
      <w:pPr>
        <w:jc w:val="both"/>
        <w:rPr>
          <w:sz w:val="24"/>
          <w:szCs w:val="24"/>
        </w:rPr>
      </w:pPr>
    </w:p>
    <w:p w14:paraId="48994331" w14:textId="1963D2A5" w:rsidR="004A454B" w:rsidRDefault="004A454B" w:rsidP="004A454B">
      <w:pPr>
        <w:tabs>
          <w:tab w:val="left" w:pos="9781"/>
          <w:tab w:val="left" w:pos="10348"/>
        </w:tabs>
        <w:jc w:val="both"/>
        <w:rPr>
          <w:sz w:val="24"/>
          <w:szCs w:val="24"/>
        </w:rPr>
      </w:pPr>
      <w:r>
        <w:rPr>
          <w:sz w:val="24"/>
          <w:szCs w:val="24"/>
        </w:rPr>
        <w:t>§</w:t>
      </w:r>
      <w:r w:rsidR="0049161A">
        <w:rPr>
          <w:sz w:val="24"/>
          <w:szCs w:val="24"/>
        </w:rPr>
        <w:t>4</w:t>
      </w:r>
      <w:r>
        <w:rPr>
          <w:sz w:val="24"/>
          <w:szCs w:val="24"/>
        </w:rPr>
        <w:t>º Os parâmetro</w:t>
      </w:r>
      <w:r w:rsidR="00D8192D">
        <w:rPr>
          <w:sz w:val="24"/>
          <w:szCs w:val="24"/>
        </w:rPr>
        <w:t>s</w:t>
      </w:r>
      <w:r>
        <w:rPr>
          <w:sz w:val="24"/>
          <w:szCs w:val="24"/>
        </w:rPr>
        <w:t xml:space="preserve"> definidos neste artigo </w:t>
      </w:r>
      <w:r w:rsidR="0049161A">
        <w:rPr>
          <w:sz w:val="24"/>
          <w:szCs w:val="24"/>
        </w:rPr>
        <w:t>poderão ser</w:t>
      </w:r>
      <w:r w:rsidRPr="007E4E5F">
        <w:rPr>
          <w:sz w:val="24"/>
          <w:szCs w:val="24"/>
        </w:rPr>
        <w:t xml:space="preserve"> atualizado</w:t>
      </w:r>
      <w:r>
        <w:rPr>
          <w:sz w:val="24"/>
          <w:szCs w:val="24"/>
        </w:rPr>
        <w:t>s</w:t>
      </w:r>
      <w:r w:rsidRPr="007E4E5F">
        <w:rPr>
          <w:sz w:val="24"/>
          <w:szCs w:val="24"/>
        </w:rPr>
        <w:t xml:space="preserve"> em 1 (um) ano e posteriormente a cada 5 (cinco) anos, </w:t>
      </w:r>
      <w:r>
        <w:rPr>
          <w:sz w:val="24"/>
          <w:szCs w:val="24"/>
        </w:rPr>
        <w:t xml:space="preserve">mediante a assinatura do Portaria Conjunta entre </w:t>
      </w:r>
      <w:r w:rsidRPr="007E4E5F">
        <w:rPr>
          <w:sz w:val="24"/>
          <w:szCs w:val="24"/>
        </w:rPr>
        <w:t xml:space="preserve">o </w:t>
      </w:r>
      <w:r w:rsidR="00246B78">
        <w:rPr>
          <w:sz w:val="24"/>
          <w:szCs w:val="24"/>
        </w:rPr>
        <w:t>IBRAM</w:t>
      </w:r>
      <w:r>
        <w:rPr>
          <w:sz w:val="24"/>
          <w:szCs w:val="24"/>
        </w:rPr>
        <w:t xml:space="preserve"> e a SEMA</w:t>
      </w:r>
      <w:r w:rsidRPr="007E4E5F">
        <w:rPr>
          <w:sz w:val="24"/>
          <w:szCs w:val="24"/>
        </w:rPr>
        <w:t>.</w:t>
      </w:r>
    </w:p>
    <w:p w14:paraId="1A67BBBD" w14:textId="189A0C4B" w:rsidR="0049161A" w:rsidRDefault="0049161A" w:rsidP="004A454B">
      <w:pPr>
        <w:tabs>
          <w:tab w:val="left" w:pos="9781"/>
          <w:tab w:val="left" w:pos="10348"/>
        </w:tabs>
        <w:jc w:val="both"/>
        <w:rPr>
          <w:sz w:val="24"/>
          <w:szCs w:val="24"/>
        </w:rPr>
      </w:pPr>
    </w:p>
    <w:p w14:paraId="68D6496C" w14:textId="6F42FDE8" w:rsidR="0049161A" w:rsidRDefault="0049161A" w:rsidP="004A454B">
      <w:pPr>
        <w:tabs>
          <w:tab w:val="left" w:pos="9781"/>
          <w:tab w:val="left" w:pos="10348"/>
        </w:tabs>
        <w:jc w:val="both"/>
        <w:rPr>
          <w:sz w:val="24"/>
          <w:szCs w:val="24"/>
        </w:rPr>
      </w:pPr>
      <w:r>
        <w:rPr>
          <w:sz w:val="24"/>
          <w:szCs w:val="24"/>
        </w:rPr>
        <w:t>§5º As APP serão, em qualquer hipótese, consideradas como de muito alta prioridade</w:t>
      </w:r>
      <w:r w:rsidR="008931C1">
        <w:rPr>
          <w:sz w:val="24"/>
          <w:szCs w:val="24"/>
        </w:rPr>
        <w:t>.</w:t>
      </w:r>
    </w:p>
    <w:p w14:paraId="6751CFAE" w14:textId="77777777" w:rsidR="004A454B" w:rsidRPr="00956BA8" w:rsidRDefault="004A454B" w:rsidP="006A28DB">
      <w:pPr>
        <w:jc w:val="both"/>
        <w:rPr>
          <w:sz w:val="24"/>
          <w:szCs w:val="24"/>
        </w:rPr>
      </w:pPr>
    </w:p>
    <w:p w14:paraId="2726EDCF" w14:textId="6771DF07" w:rsidR="007C56E9" w:rsidRPr="000F37BA" w:rsidRDefault="00130E5F" w:rsidP="002731F8">
      <w:pPr>
        <w:jc w:val="both"/>
        <w:rPr>
          <w:rStyle w:val="fontstyle21"/>
          <w:rFonts w:ascii="Times New Roman" w:hAnsi="Times New Roman"/>
          <w:sz w:val="24"/>
          <w:szCs w:val="24"/>
        </w:rPr>
      </w:pPr>
      <w:r>
        <w:rPr>
          <w:rStyle w:val="fontstyle01"/>
          <w:rFonts w:ascii="Times New Roman" w:hAnsi="Times New Roman"/>
          <w:sz w:val="24"/>
          <w:szCs w:val="24"/>
        </w:rPr>
        <w:t>Art.</w:t>
      </w:r>
      <w:r w:rsidR="00505518">
        <w:rPr>
          <w:rStyle w:val="fontstyle01"/>
          <w:rFonts w:ascii="Times New Roman" w:hAnsi="Times New Roman"/>
          <w:sz w:val="24"/>
          <w:szCs w:val="24"/>
        </w:rPr>
        <w:t xml:space="preserve"> 27</w:t>
      </w:r>
      <w:r>
        <w:rPr>
          <w:rStyle w:val="fontstyle01"/>
          <w:rFonts w:ascii="Times New Roman" w:hAnsi="Times New Roman"/>
          <w:sz w:val="24"/>
          <w:szCs w:val="24"/>
        </w:rPr>
        <w:t xml:space="preserve"> </w:t>
      </w:r>
      <w:r w:rsidR="007C56E9" w:rsidRPr="000F37BA">
        <w:rPr>
          <w:rStyle w:val="fontstyle21"/>
          <w:rFonts w:ascii="Times New Roman" w:hAnsi="Times New Roman"/>
          <w:sz w:val="24"/>
          <w:szCs w:val="24"/>
        </w:rPr>
        <w:t>A compensa</w:t>
      </w:r>
      <w:r w:rsidR="007C56E9" w:rsidRPr="000F37BA">
        <w:rPr>
          <w:rStyle w:val="fontstyle21"/>
          <w:rFonts w:ascii="Times New Roman" w:hAnsi="Times New Roman" w:hint="eastAsia"/>
          <w:sz w:val="24"/>
          <w:szCs w:val="24"/>
        </w:rPr>
        <w:t>çã</w:t>
      </w:r>
      <w:r w:rsidR="007C56E9" w:rsidRPr="000F37BA">
        <w:rPr>
          <w:rStyle w:val="fontstyle21"/>
          <w:rFonts w:ascii="Times New Roman" w:hAnsi="Times New Roman"/>
          <w:sz w:val="24"/>
          <w:szCs w:val="24"/>
        </w:rPr>
        <w:t>o de que trata o artigo</w:t>
      </w:r>
      <w:r>
        <w:rPr>
          <w:rStyle w:val="fontstyle21"/>
          <w:rFonts w:ascii="Times New Roman" w:hAnsi="Times New Roman"/>
          <w:sz w:val="24"/>
          <w:szCs w:val="24"/>
        </w:rPr>
        <w:t xml:space="preserve"> 26</w:t>
      </w:r>
      <w:r w:rsidR="007C56E9" w:rsidRPr="000F37BA">
        <w:rPr>
          <w:rStyle w:val="fontstyle21"/>
          <w:rFonts w:ascii="Times New Roman" w:hAnsi="Times New Roman"/>
          <w:sz w:val="24"/>
          <w:szCs w:val="24"/>
        </w:rPr>
        <w:t xml:space="preserve"> dever</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 xml:space="preserve"> ser implantada</w:t>
      </w:r>
      <w:r w:rsidR="007C56E9" w:rsidRPr="000F37BA">
        <w:rPr>
          <w:sz w:val="24"/>
          <w:szCs w:val="24"/>
        </w:rPr>
        <w:br/>
      </w:r>
      <w:r w:rsidR="007C56E9" w:rsidRPr="000F37BA">
        <w:rPr>
          <w:rStyle w:val="fontstyle21"/>
          <w:rFonts w:ascii="Times New Roman" w:hAnsi="Times New Roman"/>
          <w:sz w:val="24"/>
          <w:szCs w:val="24"/>
        </w:rPr>
        <w:t>mediante recomposi</w:t>
      </w:r>
      <w:r w:rsidR="007C56E9" w:rsidRPr="000F37BA">
        <w:rPr>
          <w:rStyle w:val="fontstyle21"/>
          <w:rFonts w:ascii="Times New Roman" w:hAnsi="Times New Roman" w:hint="eastAsia"/>
          <w:sz w:val="24"/>
          <w:szCs w:val="24"/>
        </w:rPr>
        <w:t>çã</w:t>
      </w:r>
      <w:r w:rsidR="007C56E9" w:rsidRPr="000F37BA">
        <w:rPr>
          <w:rStyle w:val="fontstyle21"/>
          <w:rFonts w:ascii="Times New Roman" w:hAnsi="Times New Roman"/>
          <w:sz w:val="24"/>
          <w:szCs w:val="24"/>
        </w:rPr>
        <w:t>o da vegeta</w:t>
      </w:r>
      <w:r w:rsidR="007C56E9" w:rsidRPr="000F37BA">
        <w:rPr>
          <w:rStyle w:val="fontstyle21"/>
          <w:rFonts w:ascii="Times New Roman" w:hAnsi="Times New Roman" w:hint="eastAsia"/>
          <w:sz w:val="24"/>
          <w:szCs w:val="24"/>
        </w:rPr>
        <w:t>çã</w:t>
      </w:r>
      <w:r w:rsidR="007C56E9" w:rsidRPr="000F37BA">
        <w:rPr>
          <w:rStyle w:val="fontstyle21"/>
          <w:rFonts w:ascii="Times New Roman" w:hAnsi="Times New Roman"/>
          <w:sz w:val="24"/>
          <w:szCs w:val="24"/>
        </w:rPr>
        <w:t xml:space="preserve">o nativa de </w:t>
      </w:r>
      <w:r w:rsidR="007C56E9" w:rsidRPr="000F37BA">
        <w:rPr>
          <w:rStyle w:val="fontstyle21"/>
          <w:rFonts w:ascii="Times New Roman" w:hAnsi="Times New Roman" w:hint="eastAsia"/>
          <w:sz w:val="24"/>
          <w:szCs w:val="24"/>
        </w:rPr>
        <w:t>á</w:t>
      </w:r>
      <w:r w:rsidR="007C56E9" w:rsidRPr="000F37BA">
        <w:rPr>
          <w:rStyle w:val="fontstyle21"/>
          <w:rFonts w:ascii="Times New Roman" w:hAnsi="Times New Roman"/>
          <w:sz w:val="24"/>
          <w:szCs w:val="24"/>
        </w:rPr>
        <w:t>reas degradadas ou na forma de conserva</w:t>
      </w:r>
      <w:r w:rsidR="007C56E9" w:rsidRPr="000F37BA">
        <w:rPr>
          <w:rStyle w:val="fontstyle21"/>
          <w:rFonts w:ascii="Times New Roman" w:hAnsi="Times New Roman" w:hint="eastAsia"/>
          <w:sz w:val="24"/>
          <w:szCs w:val="24"/>
        </w:rPr>
        <w:t>çã</w:t>
      </w:r>
      <w:r w:rsidR="007C56E9" w:rsidRPr="000F37BA">
        <w:rPr>
          <w:rStyle w:val="fontstyle21"/>
          <w:rFonts w:ascii="Times New Roman" w:hAnsi="Times New Roman"/>
          <w:sz w:val="24"/>
          <w:szCs w:val="24"/>
        </w:rPr>
        <w:t>o de</w:t>
      </w:r>
      <w:r w:rsidR="007C56E9" w:rsidRPr="000F37BA">
        <w:rPr>
          <w:sz w:val="24"/>
          <w:szCs w:val="24"/>
        </w:rPr>
        <w:t xml:space="preserve"> </w:t>
      </w:r>
      <w:r w:rsidR="007C56E9" w:rsidRPr="000F37BA">
        <w:rPr>
          <w:rStyle w:val="fontstyle21"/>
          <w:rFonts w:ascii="Times New Roman" w:hAnsi="Times New Roman"/>
          <w:sz w:val="24"/>
          <w:szCs w:val="24"/>
        </w:rPr>
        <w:t>vegeta</w:t>
      </w:r>
      <w:r w:rsidR="007C56E9" w:rsidRPr="000F37BA">
        <w:rPr>
          <w:rStyle w:val="fontstyle21"/>
          <w:rFonts w:ascii="Times New Roman" w:hAnsi="Times New Roman" w:hint="eastAsia"/>
          <w:sz w:val="24"/>
          <w:szCs w:val="24"/>
        </w:rPr>
        <w:t>çã</w:t>
      </w:r>
      <w:r w:rsidR="007C56E9" w:rsidRPr="000F37BA">
        <w:rPr>
          <w:rStyle w:val="fontstyle21"/>
          <w:rFonts w:ascii="Times New Roman" w:hAnsi="Times New Roman"/>
          <w:sz w:val="24"/>
          <w:szCs w:val="24"/>
        </w:rPr>
        <w:t>o remanescente.</w:t>
      </w:r>
    </w:p>
    <w:p w14:paraId="1B7DE024" w14:textId="77777777" w:rsidR="007C56E9" w:rsidRPr="000F37BA" w:rsidRDefault="007C56E9">
      <w:pPr>
        <w:jc w:val="both"/>
        <w:rPr>
          <w:rStyle w:val="fontstyle21"/>
          <w:rFonts w:ascii="Times New Roman" w:hAnsi="Times New Roman"/>
          <w:sz w:val="24"/>
          <w:szCs w:val="24"/>
        </w:rPr>
      </w:pPr>
    </w:p>
    <w:p w14:paraId="46BD1F1B" w14:textId="24075AE3" w:rsidR="00130E5F" w:rsidRDefault="007C56E9">
      <w:pPr>
        <w:jc w:val="both"/>
        <w:rPr>
          <w:rStyle w:val="fontstyle21"/>
          <w:rFonts w:ascii="Times New Roman" w:hAnsi="Times New Roman"/>
          <w:color w:val="000000" w:themeColor="text1"/>
          <w:sz w:val="24"/>
          <w:szCs w:val="24"/>
        </w:rPr>
      </w:pP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1</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dever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ser efetuada em classe de igual ou maior prioridade, conforme classifica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definida </w:t>
      </w:r>
      <w:r w:rsidRPr="000F37BA">
        <w:rPr>
          <w:rStyle w:val="fontstyle21"/>
          <w:rFonts w:ascii="Times New Roman" w:hAnsi="Times New Roman"/>
          <w:color w:val="000000" w:themeColor="text1"/>
          <w:sz w:val="24"/>
          <w:szCs w:val="24"/>
        </w:rPr>
        <w:t xml:space="preserve">no Mapa de </w:t>
      </w:r>
      <w:r w:rsidRPr="000F37BA">
        <w:rPr>
          <w:rStyle w:val="fontstyle21"/>
          <w:rFonts w:ascii="Times New Roman" w:hAnsi="Times New Roman" w:hint="eastAsia"/>
          <w:color w:val="000000" w:themeColor="text1"/>
          <w:sz w:val="24"/>
          <w:szCs w:val="24"/>
        </w:rPr>
        <w:t>Á</w:t>
      </w:r>
      <w:r w:rsidRPr="000F37BA">
        <w:rPr>
          <w:rStyle w:val="fontstyle21"/>
          <w:rFonts w:ascii="Times New Roman" w:hAnsi="Times New Roman"/>
          <w:color w:val="000000" w:themeColor="text1"/>
          <w:sz w:val="24"/>
          <w:szCs w:val="24"/>
        </w:rPr>
        <w:t>reas Priorit</w:t>
      </w:r>
      <w:r w:rsidRPr="000F37BA">
        <w:rPr>
          <w:rStyle w:val="fontstyle21"/>
          <w:rFonts w:ascii="Times New Roman" w:hAnsi="Times New Roman" w:hint="eastAsia"/>
          <w:color w:val="000000" w:themeColor="text1"/>
          <w:sz w:val="24"/>
          <w:szCs w:val="24"/>
        </w:rPr>
        <w:t>á</w:t>
      </w:r>
      <w:r w:rsidRPr="000F37BA">
        <w:rPr>
          <w:rStyle w:val="fontstyle21"/>
          <w:rFonts w:ascii="Times New Roman" w:hAnsi="Times New Roman"/>
          <w:color w:val="000000" w:themeColor="text1"/>
          <w:sz w:val="24"/>
          <w:szCs w:val="24"/>
        </w:rPr>
        <w:t xml:space="preserve">rias, </w:t>
      </w:r>
      <w:r w:rsidR="00130E5F" w:rsidRPr="00DA037F">
        <w:rPr>
          <w:rStyle w:val="fontstyle21"/>
          <w:rFonts w:ascii="Times New Roman" w:hAnsi="Times New Roman"/>
          <w:color w:val="000000" w:themeColor="text1"/>
          <w:sz w:val="24"/>
          <w:szCs w:val="24"/>
        </w:rPr>
        <w:t>constan</w:t>
      </w:r>
      <w:r w:rsidR="00130E5F" w:rsidRPr="007F6550">
        <w:rPr>
          <w:rStyle w:val="fontstyle21"/>
          <w:rFonts w:ascii="Times New Roman" w:hAnsi="Times New Roman"/>
          <w:color w:val="000000" w:themeColor="text1"/>
          <w:sz w:val="24"/>
          <w:szCs w:val="24"/>
        </w:rPr>
        <w:t>te do Anexo I</w:t>
      </w:r>
      <w:r w:rsidR="00130E5F" w:rsidRPr="000F37BA">
        <w:rPr>
          <w:rStyle w:val="fontstyle21"/>
          <w:rFonts w:ascii="Times New Roman" w:hAnsi="Times New Roman"/>
          <w:color w:val="000000" w:themeColor="text1"/>
          <w:sz w:val="24"/>
          <w:szCs w:val="24"/>
        </w:rPr>
        <w:t xml:space="preserve"> deste</w:t>
      </w:r>
      <w:r w:rsidR="00130E5F" w:rsidRPr="00DA037F">
        <w:rPr>
          <w:rStyle w:val="fontstyle21"/>
          <w:rFonts w:ascii="Times New Roman" w:hAnsi="Times New Roman"/>
          <w:color w:val="000000" w:themeColor="text1"/>
          <w:sz w:val="24"/>
          <w:szCs w:val="24"/>
        </w:rPr>
        <w:t xml:space="preserve"> Decreto.</w:t>
      </w:r>
    </w:p>
    <w:p w14:paraId="4393BB9B" w14:textId="6A6A2B86" w:rsidR="007C56E9" w:rsidRPr="000F37BA" w:rsidRDefault="007C56E9">
      <w:pPr>
        <w:jc w:val="both"/>
        <w:rPr>
          <w:rStyle w:val="fontstyle21"/>
          <w:rFonts w:ascii="Times New Roman" w:hAnsi="Times New Roman"/>
          <w:sz w:val="24"/>
          <w:szCs w:val="24"/>
        </w:rPr>
      </w:pPr>
      <w:r w:rsidRPr="000F37BA">
        <w:rPr>
          <w:sz w:val="24"/>
          <w:szCs w:val="24"/>
        </w:rPr>
        <w:br/>
      </w: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2</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Caso 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seja realizada em classe de maior prioridade em rela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w:t>
      </w:r>
      <w:r w:rsidRPr="000F37BA">
        <w:rPr>
          <w:rStyle w:val="fontstyle21"/>
          <w:rFonts w:ascii="Times New Roman" w:hAnsi="Times New Roman" w:hint="eastAsia"/>
          <w:sz w:val="24"/>
          <w:szCs w:val="24"/>
        </w:rPr>
        <w:t>à</w:t>
      </w:r>
      <w:r w:rsidRPr="000F37BA">
        <w:rPr>
          <w:rStyle w:val="fontstyle21"/>
          <w:rFonts w:ascii="Times New Roman" w:hAnsi="Times New Roman"/>
          <w:sz w:val="24"/>
          <w:szCs w:val="24"/>
        </w:rPr>
        <w:t xml:space="preserve">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da 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 xml:space="preserve">o, 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da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ser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reduzida </w:t>
      </w:r>
      <w:r w:rsidR="00130E5F">
        <w:rPr>
          <w:rStyle w:val="fontstyle21"/>
          <w:rFonts w:ascii="Times New Roman" w:hAnsi="Times New Roman"/>
          <w:sz w:val="24"/>
          <w:szCs w:val="24"/>
        </w:rPr>
        <w:t>nos seguintes termos</w:t>
      </w:r>
      <w:r w:rsidRPr="000F37BA">
        <w:rPr>
          <w:rStyle w:val="fontstyle21"/>
          <w:rFonts w:ascii="Times New Roman" w:hAnsi="Times New Roman"/>
          <w:sz w:val="24"/>
          <w:szCs w:val="24"/>
        </w:rPr>
        <w:t>:</w:t>
      </w:r>
    </w:p>
    <w:p w14:paraId="1590F31E" w14:textId="7779617D" w:rsidR="007C56E9" w:rsidRDefault="007C56E9">
      <w:pPr>
        <w:jc w:val="both"/>
        <w:rPr>
          <w:rStyle w:val="fontstyle21"/>
          <w:rFonts w:ascii="Times New Roman" w:hAnsi="Times New Roman"/>
          <w:sz w:val="24"/>
          <w:szCs w:val="24"/>
        </w:rPr>
      </w:pPr>
      <w:r w:rsidRPr="000F37BA">
        <w:rPr>
          <w:sz w:val="24"/>
          <w:szCs w:val="24"/>
        </w:rPr>
        <w:br/>
      </w:r>
      <w:r w:rsidRPr="000F37BA">
        <w:rPr>
          <w:rStyle w:val="fontstyle21"/>
          <w:rFonts w:ascii="Times New Roman" w:hAnsi="Times New Roman"/>
          <w:sz w:val="24"/>
          <w:szCs w:val="24"/>
        </w:rPr>
        <w:t>I - no caso de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em classe imediatamente superior </w:t>
      </w:r>
      <w:r w:rsidRPr="000F37BA">
        <w:rPr>
          <w:rStyle w:val="fontstyle21"/>
          <w:rFonts w:ascii="Times New Roman" w:hAnsi="Times New Roman" w:hint="eastAsia"/>
          <w:sz w:val="24"/>
          <w:szCs w:val="24"/>
        </w:rPr>
        <w:t>à</w:t>
      </w:r>
      <w:r w:rsidRPr="000F37BA">
        <w:rPr>
          <w:rStyle w:val="fontstyle21"/>
          <w:rFonts w:ascii="Times New Roman" w:hAnsi="Times New Roman"/>
          <w:sz w:val="24"/>
          <w:szCs w:val="24"/>
        </w:rPr>
        <w:t xml:space="preserve"> da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da 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o</w:t>
      </w:r>
      <w:r w:rsidR="005561B5">
        <w:rPr>
          <w:rStyle w:val="fontstyle21"/>
          <w:rFonts w:ascii="Times New Roman" w:hAnsi="Times New Roman"/>
          <w:sz w:val="24"/>
          <w:szCs w:val="24"/>
        </w:rPr>
        <w:t xml:space="preserve"> </w:t>
      </w:r>
      <w:r w:rsidR="000F0049">
        <w:rPr>
          <w:rStyle w:val="fontstyle21"/>
          <w:rFonts w:ascii="Times New Roman" w:hAnsi="Times New Roman"/>
          <w:sz w:val="24"/>
          <w:szCs w:val="24"/>
        </w:rPr>
        <w:t>(</w:t>
      </w:r>
      <w:r w:rsidR="005561B5" w:rsidRPr="008931C1">
        <w:rPr>
          <w:rStyle w:val="fontstyle21"/>
          <w:rFonts w:ascii="Times New Roman" w:hAnsi="Times New Roman"/>
          <w:sz w:val="24"/>
          <w:szCs w:val="24"/>
        </w:rPr>
        <w:t>de Baixa para Média, de Média para Alta ou de Alta para Muito Alta</w:t>
      </w:r>
      <w:r w:rsidR="000F0049" w:rsidRPr="008931C1">
        <w:rPr>
          <w:rStyle w:val="fontstyle21"/>
          <w:rFonts w:ascii="Times New Roman" w:hAnsi="Times New Roman"/>
          <w:sz w:val="24"/>
          <w:szCs w:val="24"/>
        </w:rPr>
        <w:t>)</w:t>
      </w:r>
      <w:r w:rsidR="005561B5" w:rsidRPr="008931C1">
        <w:rPr>
          <w:rStyle w:val="fontstyle21"/>
          <w:rFonts w:ascii="Times New Roman" w:hAnsi="Times New Roman"/>
          <w:sz w:val="24"/>
          <w:szCs w:val="24"/>
        </w:rPr>
        <w:t>,</w:t>
      </w:r>
      <w:r w:rsidR="005561B5">
        <w:t xml:space="preserve"> </w:t>
      </w:r>
      <w:r w:rsidRPr="000F37BA">
        <w:rPr>
          <w:rStyle w:val="fontstyle21"/>
          <w:rFonts w:ascii="Times New Roman" w:hAnsi="Times New Roman"/>
          <w:sz w:val="24"/>
          <w:szCs w:val="24"/>
        </w:rPr>
        <w:t xml:space="preserve"> haver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a redu</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de </w:t>
      </w:r>
      <w:r w:rsidR="008E5D86">
        <w:rPr>
          <w:rStyle w:val="fontstyle21"/>
          <w:rFonts w:ascii="Times New Roman" w:hAnsi="Times New Roman"/>
          <w:sz w:val="24"/>
          <w:szCs w:val="24"/>
        </w:rPr>
        <w:t>2</w:t>
      </w:r>
      <w:r w:rsidRPr="000F37BA">
        <w:rPr>
          <w:rStyle w:val="fontstyle21"/>
          <w:rFonts w:ascii="Times New Roman" w:hAnsi="Times New Roman"/>
          <w:sz w:val="24"/>
          <w:szCs w:val="24"/>
        </w:rPr>
        <w:t xml:space="preserve">0% </w:t>
      </w:r>
      <w:r w:rsidR="000F0049">
        <w:rPr>
          <w:rStyle w:val="fontstyle21"/>
          <w:rFonts w:ascii="Times New Roman" w:hAnsi="Times New Roman"/>
          <w:sz w:val="24"/>
          <w:szCs w:val="24"/>
        </w:rPr>
        <w:t xml:space="preserve">(vinte por cento) </w:t>
      </w:r>
      <w:r w:rsidRPr="000F37BA">
        <w:rPr>
          <w:rStyle w:val="fontstyle21"/>
          <w:rFonts w:ascii="Times New Roman" w:hAnsi="Times New Roman"/>
          <w:sz w:val="24"/>
          <w:szCs w:val="24"/>
        </w:rPr>
        <w:t xml:space="preserve">na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a ser compensada, observado o limite m</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nimo previsto em lei, se houver;</w:t>
      </w:r>
    </w:p>
    <w:p w14:paraId="2EE7B3BD" w14:textId="77777777" w:rsidR="00130E5F" w:rsidRPr="000F37BA" w:rsidRDefault="00130E5F">
      <w:pPr>
        <w:jc w:val="both"/>
        <w:rPr>
          <w:rStyle w:val="fontstyle21"/>
          <w:rFonts w:ascii="Times New Roman" w:hAnsi="Times New Roman"/>
          <w:sz w:val="24"/>
          <w:szCs w:val="24"/>
        </w:rPr>
      </w:pPr>
    </w:p>
    <w:p w14:paraId="74CB7626" w14:textId="7C1A0274" w:rsidR="007C56E9" w:rsidRDefault="007C56E9">
      <w:pPr>
        <w:jc w:val="both"/>
        <w:rPr>
          <w:rStyle w:val="fontstyle21"/>
          <w:rFonts w:ascii="Times New Roman" w:hAnsi="Times New Roman"/>
          <w:sz w:val="24"/>
          <w:szCs w:val="24"/>
        </w:rPr>
      </w:pPr>
      <w:r w:rsidRPr="000F37BA">
        <w:rPr>
          <w:rStyle w:val="fontstyle21"/>
          <w:rFonts w:ascii="Times New Roman" w:hAnsi="Times New Roman"/>
          <w:sz w:val="24"/>
          <w:szCs w:val="24"/>
        </w:rPr>
        <w:t>II - no caso de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em classe dois n</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 xml:space="preserve">veis superiores </w:t>
      </w:r>
      <w:r w:rsidRPr="000F37BA">
        <w:rPr>
          <w:rStyle w:val="fontstyle21"/>
          <w:rFonts w:ascii="Times New Roman" w:hAnsi="Times New Roman" w:hint="eastAsia"/>
          <w:sz w:val="24"/>
          <w:szCs w:val="24"/>
        </w:rPr>
        <w:t>à</w:t>
      </w:r>
      <w:r w:rsidRPr="000F37BA">
        <w:rPr>
          <w:rStyle w:val="fontstyle21"/>
          <w:rFonts w:ascii="Times New Roman" w:hAnsi="Times New Roman"/>
          <w:sz w:val="24"/>
          <w:szCs w:val="24"/>
        </w:rPr>
        <w:t xml:space="preserve"> da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da 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o</w:t>
      </w:r>
      <w:r w:rsidR="005561B5">
        <w:rPr>
          <w:rStyle w:val="fontstyle21"/>
          <w:rFonts w:ascii="Times New Roman" w:hAnsi="Times New Roman"/>
          <w:sz w:val="24"/>
          <w:szCs w:val="24"/>
        </w:rPr>
        <w:t xml:space="preserve"> (</w:t>
      </w:r>
      <w:r w:rsidR="005561B5" w:rsidRPr="008931C1">
        <w:rPr>
          <w:rStyle w:val="fontstyle21"/>
          <w:rFonts w:ascii="Times New Roman" w:hAnsi="Times New Roman"/>
          <w:sz w:val="24"/>
          <w:szCs w:val="24"/>
        </w:rPr>
        <w:t>de Baixa para Alta ou de Média para Muito Alta)</w:t>
      </w:r>
      <w:r w:rsidRPr="000F37BA">
        <w:rPr>
          <w:rStyle w:val="fontstyle21"/>
          <w:rFonts w:ascii="Times New Roman" w:hAnsi="Times New Roman"/>
          <w:sz w:val="24"/>
          <w:szCs w:val="24"/>
        </w:rPr>
        <w:t>, haver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a redu</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de </w:t>
      </w:r>
      <w:r w:rsidR="008E5D86">
        <w:rPr>
          <w:rStyle w:val="fontstyle21"/>
          <w:rFonts w:ascii="Times New Roman" w:hAnsi="Times New Roman"/>
          <w:sz w:val="24"/>
          <w:szCs w:val="24"/>
        </w:rPr>
        <w:t>3</w:t>
      </w:r>
      <w:r w:rsidRPr="000F37BA">
        <w:rPr>
          <w:rStyle w:val="fontstyle21"/>
          <w:rFonts w:ascii="Times New Roman" w:hAnsi="Times New Roman"/>
          <w:sz w:val="24"/>
          <w:szCs w:val="24"/>
        </w:rPr>
        <w:t>0%</w:t>
      </w:r>
      <w:r w:rsidR="000F0049">
        <w:rPr>
          <w:rStyle w:val="fontstyle21"/>
          <w:rFonts w:ascii="Times New Roman" w:hAnsi="Times New Roman"/>
          <w:sz w:val="24"/>
          <w:szCs w:val="24"/>
        </w:rPr>
        <w:t xml:space="preserve"> (trinta por cento)</w:t>
      </w:r>
      <w:r w:rsidRPr="000F37BA">
        <w:rPr>
          <w:rStyle w:val="fontstyle21"/>
          <w:rFonts w:ascii="Times New Roman" w:hAnsi="Times New Roman"/>
          <w:sz w:val="24"/>
          <w:szCs w:val="24"/>
        </w:rPr>
        <w:t xml:space="preserve"> na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a ser compensada, observado o limite m</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nimo previsto em lei, se houver;</w:t>
      </w:r>
    </w:p>
    <w:p w14:paraId="391B30E2" w14:textId="77777777" w:rsidR="008E5D86" w:rsidRDefault="008E5D86" w:rsidP="000F37BA">
      <w:pPr>
        <w:rPr>
          <w:rStyle w:val="fontstyle21"/>
          <w:rFonts w:ascii="Times New Roman" w:hAnsi="Times New Roman"/>
          <w:sz w:val="24"/>
          <w:szCs w:val="24"/>
        </w:rPr>
      </w:pPr>
    </w:p>
    <w:p w14:paraId="22E57CAF" w14:textId="56EBBCA0" w:rsidR="008E5D86" w:rsidRDefault="008E5D86" w:rsidP="000F37BA">
      <w:pPr>
        <w:jc w:val="both"/>
        <w:rPr>
          <w:rStyle w:val="fontstyle21"/>
          <w:rFonts w:ascii="Times New Roman" w:hAnsi="Times New Roman"/>
          <w:sz w:val="24"/>
          <w:szCs w:val="24"/>
        </w:rPr>
      </w:pPr>
      <w:r w:rsidRPr="00642AF7">
        <w:rPr>
          <w:rStyle w:val="fontstyle21"/>
          <w:rFonts w:ascii="Times New Roman" w:hAnsi="Times New Roman"/>
          <w:sz w:val="24"/>
          <w:szCs w:val="24"/>
        </w:rPr>
        <w:t>I</w:t>
      </w:r>
      <w:r>
        <w:rPr>
          <w:rStyle w:val="fontstyle21"/>
          <w:rFonts w:ascii="Times New Roman" w:hAnsi="Times New Roman"/>
          <w:sz w:val="24"/>
          <w:szCs w:val="24"/>
        </w:rPr>
        <w:t>I</w:t>
      </w:r>
      <w:r w:rsidRPr="00642AF7">
        <w:rPr>
          <w:rStyle w:val="fontstyle21"/>
          <w:rFonts w:ascii="Times New Roman" w:hAnsi="Times New Roman"/>
          <w:sz w:val="24"/>
          <w:szCs w:val="24"/>
        </w:rPr>
        <w:t>I - no caso de compensa</w:t>
      </w:r>
      <w:r w:rsidRPr="00642AF7">
        <w:rPr>
          <w:rStyle w:val="fontstyle21"/>
          <w:rFonts w:ascii="Times New Roman" w:hAnsi="Times New Roman" w:hint="eastAsia"/>
          <w:sz w:val="24"/>
          <w:szCs w:val="24"/>
        </w:rPr>
        <w:t>çã</w:t>
      </w:r>
      <w:r w:rsidRPr="00642AF7">
        <w:rPr>
          <w:rStyle w:val="fontstyle21"/>
          <w:rFonts w:ascii="Times New Roman" w:hAnsi="Times New Roman"/>
          <w:sz w:val="24"/>
          <w:szCs w:val="24"/>
        </w:rPr>
        <w:t xml:space="preserve">o em classe </w:t>
      </w:r>
      <w:r>
        <w:rPr>
          <w:rStyle w:val="fontstyle21"/>
          <w:rFonts w:ascii="Times New Roman" w:hAnsi="Times New Roman"/>
          <w:sz w:val="24"/>
          <w:szCs w:val="24"/>
        </w:rPr>
        <w:t>três</w:t>
      </w:r>
      <w:r w:rsidRPr="00642AF7">
        <w:rPr>
          <w:rStyle w:val="fontstyle21"/>
          <w:rFonts w:ascii="Times New Roman" w:hAnsi="Times New Roman"/>
          <w:sz w:val="24"/>
          <w:szCs w:val="24"/>
        </w:rPr>
        <w:t xml:space="preserve"> n</w:t>
      </w:r>
      <w:r w:rsidRPr="00642AF7">
        <w:rPr>
          <w:rStyle w:val="fontstyle21"/>
          <w:rFonts w:ascii="Times New Roman" w:hAnsi="Times New Roman" w:hint="eastAsia"/>
          <w:sz w:val="24"/>
          <w:szCs w:val="24"/>
        </w:rPr>
        <w:t>í</w:t>
      </w:r>
      <w:r w:rsidRPr="00642AF7">
        <w:rPr>
          <w:rStyle w:val="fontstyle21"/>
          <w:rFonts w:ascii="Times New Roman" w:hAnsi="Times New Roman"/>
          <w:sz w:val="24"/>
          <w:szCs w:val="24"/>
        </w:rPr>
        <w:t xml:space="preserve">veis superiores </w:t>
      </w:r>
      <w:r w:rsidRPr="00642AF7">
        <w:rPr>
          <w:rStyle w:val="fontstyle21"/>
          <w:rFonts w:ascii="Times New Roman" w:hAnsi="Times New Roman" w:hint="eastAsia"/>
          <w:sz w:val="24"/>
          <w:szCs w:val="24"/>
        </w:rPr>
        <w:t>à</w:t>
      </w:r>
      <w:r w:rsidRPr="00642AF7">
        <w:rPr>
          <w:rStyle w:val="fontstyle21"/>
          <w:rFonts w:ascii="Times New Roman" w:hAnsi="Times New Roman"/>
          <w:sz w:val="24"/>
          <w:szCs w:val="24"/>
        </w:rPr>
        <w:t xml:space="preserve"> da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da supress</w:t>
      </w:r>
      <w:r w:rsidRPr="00642AF7">
        <w:rPr>
          <w:rStyle w:val="fontstyle21"/>
          <w:rFonts w:ascii="Times New Roman" w:hAnsi="Times New Roman" w:hint="eastAsia"/>
          <w:sz w:val="24"/>
          <w:szCs w:val="24"/>
        </w:rPr>
        <w:t>ã</w:t>
      </w:r>
      <w:r>
        <w:rPr>
          <w:rStyle w:val="fontstyle21"/>
          <w:rFonts w:ascii="Times New Roman" w:hAnsi="Times New Roman"/>
          <w:sz w:val="24"/>
          <w:szCs w:val="24"/>
        </w:rPr>
        <w:t>o</w:t>
      </w:r>
      <w:r w:rsidR="005561B5">
        <w:rPr>
          <w:rStyle w:val="fontstyle21"/>
          <w:rFonts w:ascii="Times New Roman" w:hAnsi="Times New Roman"/>
          <w:sz w:val="24"/>
          <w:szCs w:val="24"/>
        </w:rPr>
        <w:t xml:space="preserve"> </w:t>
      </w:r>
      <w:r w:rsidR="005561B5" w:rsidRPr="008931C1">
        <w:rPr>
          <w:rStyle w:val="fontstyle21"/>
          <w:rFonts w:ascii="Times New Roman" w:hAnsi="Times New Roman"/>
          <w:sz w:val="24"/>
          <w:szCs w:val="24"/>
        </w:rPr>
        <w:t>(de Baixa para Muito Alta)</w:t>
      </w:r>
      <w:r w:rsidRPr="00642AF7">
        <w:rPr>
          <w:rStyle w:val="fontstyle21"/>
          <w:rFonts w:ascii="Times New Roman" w:hAnsi="Times New Roman"/>
          <w:sz w:val="24"/>
          <w:szCs w:val="24"/>
        </w:rPr>
        <w:t>, haver</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 xml:space="preserve"> a redu</w:t>
      </w:r>
      <w:r w:rsidRPr="00642AF7">
        <w:rPr>
          <w:rStyle w:val="fontstyle21"/>
          <w:rFonts w:ascii="Times New Roman" w:hAnsi="Times New Roman" w:hint="eastAsia"/>
          <w:sz w:val="24"/>
          <w:szCs w:val="24"/>
        </w:rPr>
        <w:t>çã</w:t>
      </w:r>
      <w:r w:rsidRPr="00642AF7">
        <w:rPr>
          <w:rStyle w:val="fontstyle21"/>
          <w:rFonts w:ascii="Times New Roman" w:hAnsi="Times New Roman"/>
          <w:sz w:val="24"/>
          <w:szCs w:val="24"/>
        </w:rPr>
        <w:t>o de 50%</w:t>
      </w:r>
      <w:r w:rsidR="000F0049">
        <w:rPr>
          <w:rStyle w:val="fontstyle21"/>
          <w:rFonts w:ascii="Times New Roman" w:hAnsi="Times New Roman"/>
          <w:sz w:val="24"/>
          <w:szCs w:val="24"/>
        </w:rPr>
        <w:t xml:space="preserve"> (cinquenta por cento)</w:t>
      </w:r>
      <w:r w:rsidRPr="00642AF7">
        <w:rPr>
          <w:rStyle w:val="fontstyle21"/>
          <w:rFonts w:ascii="Times New Roman" w:hAnsi="Times New Roman"/>
          <w:sz w:val="24"/>
          <w:szCs w:val="24"/>
        </w:rPr>
        <w:t xml:space="preserve"> na </w:t>
      </w:r>
      <w:r w:rsidRPr="00642AF7">
        <w:rPr>
          <w:rStyle w:val="fontstyle21"/>
          <w:rFonts w:ascii="Times New Roman" w:hAnsi="Times New Roman" w:hint="eastAsia"/>
          <w:sz w:val="24"/>
          <w:szCs w:val="24"/>
        </w:rPr>
        <w:t>á</w:t>
      </w:r>
      <w:r w:rsidRPr="00642AF7">
        <w:rPr>
          <w:rStyle w:val="fontstyle21"/>
          <w:rFonts w:ascii="Times New Roman" w:hAnsi="Times New Roman"/>
          <w:sz w:val="24"/>
          <w:szCs w:val="24"/>
        </w:rPr>
        <w:t>rea a ser compensada, observado o limite m</w:t>
      </w:r>
      <w:r w:rsidRPr="00642AF7">
        <w:rPr>
          <w:rStyle w:val="fontstyle21"/>
          <w:rFonts w:ascii="Times New Roman" w:hAnsi="Times New Roman" w:hint="eastAsia"/>
          <w:sz w:val="24"/>
          <w:szCs w:val="24"/>
        </w:rPr>
        <w:t>í</w:t>
      </w:r>
      <w:r w:rsidRPr="00642AF7">
        <w:rPr>
          <w:rStyle w:val="fontstyle21"/>
          <w:rFonts w:ascii="Times New Roman" w:hAnsi="Times New Roman"/>
          <w:sz w:val="24"/>
          <w:szCs w:val="24"/>
        </w:rPr>
        <w:t>nimo previsto em lei, se houver;</w:t>
      </w:r>
    </w:p>
    <w:p w14:paraId="632F2684" w14:textId="77777777" w:rsidR="008E5D86" w:rsidRDefault="008E5D86" w:rsidP="000F37BA">
      <w:pPr>
        <w:rPr>
          <w:rStyle w:val="fontstyle21"/>
          <w:rFonts w:ascii="Times New Roman" w:hAnsi="Times New Roman"/>
          <w:sz w:val="24"/>
          <w:szCs w:val="24"/>
        </w:rPr>
      </w:pPr>
    </w:p>
    <w:p w14:paraId="3C808F1C" w14:textId="0CDD0AF7" w:rsidR="007C56E9" w:rsidRDefault="007C56E9">
      <w:pPr>
        <w:jc w:val="both"/>
        <w:rPr>
          <w:rStyle w:val="fontstyle21"/>
          <w:rFonts w:ascii="Times New Roman" w:hAnsi="Times New Roman"/>
          <w:sz w:val="24"/>
          <w:szCs w:val="24"/>
        </w:rPr>
      </w:pP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3</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Caso 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seja realizada na forma de recomposi</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da vegeta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nativa em locais cujo solo tenha sido </w:t>
      </w:r>
      <w:r w:rsidR="00CC2DC8">
        <w:rPr>
          <w:rStyle w:val="fontstyle21"/>
          <w:rFonts w:ascii="Times New Roman" w:hAnsi="Times New Roman"/>
          <w:sz w:val="24"/>
          <w:szCs w:val="24"/>
        </w:rPr>
        <w:t xml:space="preserve">significativamente </w:t>
      </w:r>
      <w:r w:rsidRPr="000F37BA">
        <w:rPr>
          <w:rStyle w:val="fontstyle21"/>
          <w:rFonts w:ascii="Times New Roman" w:hAnsi="Times New Roman"/>
          <w:sz w:val="24"/>
          <w:szCs w:val="24"/>
        </w:rPr>
        <w:t xml:space="preserve">degradado, 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da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ser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reduzida como segue:</w:t>
      </w:r>
    </w:p>
    <w:p w14:paraId="48F01144" w14:textId="77777777" w:rsidR="00130E5F" w:rsidRPr="000F37BA" w:rsidRDefault="00130E5F">
      <w:pPr>
        <w:jc w:val="both"/>
        <w:rPr>
          <w:rStyle w:val="fontstyle21"/>
          <w:rFonts w:ascii="Times New Roman" w:hAnsi="Times New Roman"/>
          <w:sz w:val="24"/>
          <w:szCs w:val="24"/>
        </w:rPr>
      </w:pPr>
    </w:p>
    <w:p w14:paraId="2AFEF007" w14:textId="6E06234A" w:rsidR="007C56E9" w:rsidRDefault="007C56E9">
      <w:pPr>
        <w:jc w:val="both"/>
        <w:rPr>
          <w:rStyle w:val="fontstyle21"/>
          <w:rFonts w:ascii="Times New Roman" w:hAnsi="Times New Roman"/>
          <w:sz w:val="24"/>
          <w:szCs w:val="24"/>
        </w:rPr>
      </w:pPr>
      <w:r w:rsidRPr="000F37BA">
        <w:rPr>
          <w:rStyle w:val="fontstyle21"/>
          <w:rFonts w:ascii="Times New Roman" w:hAnsi="Times New Roman"/>
          <w:sz w:val="24"/>
          <w:szCs w:val="24"/>
        </w:rPr>
        <w:t>I - no caso de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em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que tenha havi</w:t>
      </w:r>
      <w:r w:rsidR="00C420A1" w:rsidRPr="002731F8">
        <w:rPr>
          <w:rStyle w:val="fontstyle21"/>
          <w:rFonts w:ascii="Times New Roman" w:hAnsi="Times New Roman"/>
          <w:sz w:val="24"/>
          <w:szCs w:val="24"/>
        </w:rPr>
        <w:t>do</w:t>
      </w:r>
      <w:r w:rsidRPr="000F37BA">
        <w:rPr>
          <w:rStyle w:val="fontstyle21"/>
          <w:rFonts w:ascii="Times New Roman" w:hAnsi="Times New Roman"/>
          <w:sz w:val="24"/>
          <w:szCs w:val="24"/>
        </w:rPr>
        <w:t xml:space="preserve"> remo</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dos horizontes superficiais</w:t>
      </w:r>
      <w:r w:rsidR="00D8192D">
        <w:rPr>
          <w:rStyle w:val="fontstyle21"/>
          <w:rFonts w:ascii="Times New Roman" w:hAnsi="Times New Roman"/>
          <w:sz w:val="24"/>
          <w:szCs w:val="24"/>
        </w:rPr>
        <w:t xml:space="preserve"> e parte do horizonte B</w:t>
      </w:r>
      <w:r w:rsidRPr="000F37BA">
        <w:rPr>
          <w:rStyle w:val="fontstyle21"/>
          <w:rFonts w:ascii="Times New Roman" w:hAnsi="Times New Roman"/>
          <w:sz w:val="24"/>
          <w:szCs w:val="24"/>
        </w:rPr>
        <w:t>,</w:t>
      </w:r>
      <w:r w:rsidR="009E443D">
        <w:rPr>
          <w:rStyle w:val="fontstyle21"/>
          <w:rFonts w:ascii="Times New Roman" w:hAnsi="Times New Roman"/>
          <w:sz w:val="24"/>
          <w:szCs w:val="24"/>
        </w:rPr>
        <w:t xml:space="preserve"> como é o caso de cascalheiras,</w:t>
      </w:r>
      <w:r w:rsidRPr="000F37BA">
        <w:rPr>
          <w:rStyle w:val="fontstyle21"/>
          <w:rFonts w:ascii="Times New Roman" w:hAnsi="Times New Roman"/>
          <w:sz w:val="24"/>
          <w:szCs w:val="24"/>
        </w:rPr>
        <w:t xml:space="preserve"> haver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a redu</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de 50%</w:t>
      </w:r>
      <w:r w:rsidR="000F0049">
        <w:rPr>
          <w:rStyle w:val="fontstyle21"/>
          <w:rFonts w:ascii="Times New Roman" w:hAnsi="Times New Roman"/>
          <w:sz w:val="24"/>
          <w:szCs w:val="24"/>
        </w:rPr>
        <w:t xml:space="preserve"> (cinquenta por cento)</w:t>
      </w:r>
      <w:r w:rsidRPr="000F37BA">
        <w:rPr>
          <w:rStyle w:val="fontstyle21"/>
          <w:rFonts w:ascii="Times New Roman" w:hAnsi="Times New Roman"/>
          <w:sz w:val="24"/>
          <w:szCs w:val="24"/>
        </w:rPr>
        <w:t xml:space="preserve"> na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a ser compensada, observado o limite m</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nimo previsto em lei, se houver;</w:t>
      </w:r>
    </w:p>
    <w:p w14:paraId="26D2BF92" w14:textId="77777777" w:rsidR="00C420A1" w:rsidRPr="000F37BA" w:rsidRDefault="00C420A1">
      <w:pPr>
        <w:jc w:val="both"/>
        <w:rPr>
          <w:rStyle w:val="fontstyle21"/>
          <w:rFonts w:ascii="Times New Roman" w:hAnsi="Times New Roman"/>
          <w:sz w:val="24"/>
          <w:szCs w:val="24"/>
        </w:rPr>
      </w:pPr>
    </w:p>
    <w:p w14:paraId="114B01A1" w14:textId="0959A7FE" w:rsidR="007C56E9" w:rsidRDefault="007C56E9">
      <w:pPr>
        <w:jc w:val="both"/>
        <w:rPr>
          <w:rStyle w:val="fontstyle21"/>
          <w:rFonts w:ascii="Times New Roman" w:hAnsi="Times New Roman"/>
          <w:sz w:val="24"/>
          <w:szCs w:val="24"/>
        </w:rPr>
      </w:pPr>
      <w:r w:rsidRPr="000F37BA">
        <w:rPr>
          <w:rStyle w:val="fontstyle21"/>
          <w:rFonts w:ascii="Times New Roman" w:hAnsi="Times New Roman"/>
          <w:sz w:val="24"/>
          <w:szCs w:val="24"/>
        </w:rPr>
        <w:t>II - no caso de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em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que tenha havia remo</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dos horizontes superficiais e </w:t>
      </w:r>
      <w:r w:rsidR="009E443D">
        <w:rPr>
          <w:rStyle w:val="fontstyle21"/>
          <w:rFonts w:ascii="Times New Roman" w:hAnsi="Times New Roman"/>
          <w:sz w:val="24"/>
          <w:szCs w:val="24"/>
        </w:rPr>
        <w:t>do horizonte B em decorrência de processos erosivos</w:t>
      </w:r>
      <w:r w:rsidRPr="000F37BA">
        <w:rPr>
          <w:rStyle w:val="fontstyle21"/>
          <w:rFonts w:ascii="Times New Roman" w:hAnsi="Times New Roman"/>
          <w:sz w:val="24"/>
          <w:szCs w:val="24"/>
        </w:rPr>
        <w:t xml:space="preserve">, </w:t>
      </w:r>
      <w:r w:rsidR="00CC2DC8">
        <w:rPr>
          <w:rStyle w:val="fontstyle21"/>
          <w:rFonts w:ascii="Times New Roman" w:hAnsi="Times New Roman"/>
          <w:sz w:val="24"/>
          <w:szCs w:val="24"/>
        </w:rPr>
        <w:t xml:space="preserve">como é o caso de voçorocas, </w:t>
      </w:r>
      <w:r w:rsidRPr="000F37BA">
        <w:rPr>
          <w:rStyle w:val="fontstyle21"/>
          <w:rFonts w:ascii="Times New Roman" w:hAnsi="Times New Roman"/>
          <w:sz w:val="24"/>
          <w:szCs w:val="24"/>
        </w:rPr>
        <w:t>haver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a redu</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 xml:space="preserve">o de 75% </w:t>
      </w:r>
      <w:r w:rsidR="000F0049">
        <w:rPr>
          <w:rStyle w:val="fontstyle21"/>
          <w:rFonts w:ascii="Times New Roman" w:hAnsi="Times New Roman"/>
          <w:sz w:val="24"/>
          <w:szCs w:val="24"/>
        </w:rPr>
        <w:t xml:space="preserve">(setenta e cinco por cento) </w:t>
      </w:r>
      <w:r w:rsidRPr="000F37BA">
        <w:rPr>
          <w:rStyle w:val="fontstyle21"/>
          <w:rFonts w:ascii="Times New Roman" w:hAnsi="Times New Roman"/>
          <w:sz w:val="24"/>
          <w:szCs w:val="24"/>
        </w:rPr>
        <w:t xml:space="preserve">na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a ser compensada, observado o limite m</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nimo previsto em lei, se houver;</w:t>
      </w:r>
    </w:p>
    <w:p w14:paraId="77BD9A4B" w14:textId="3FD5264F" w:rsidR="00B15553" w:rsidRDefault="00B15553">
      <w:pPr>
        <w:jc w:val="both"/>
        <w:rPr>
          <w:rStyle w:val="fontstyle21"/>
          <w:rFonts w:ascii="Times New Roman" w:hAnsi="Times New Roman"/>
          <w:sz w:val="24"/>
          <w:szCs w:val="24"/>
        </w:rPr>
      </w:pPr>
    </w:p>
    <w:p w14:paraId="199BD0EC" w14:textId="20FDCDEE" w:rsidR="00B15553" w:rsidRDefault="00B15553">
      <w:pPr>
        <w:jc w:val="both"/>
        <w:rPr>
          <w:rStyle w:val="fontstyle21"/>
          <w:rFonts w:ascii="Times New Roman" w:hAnsi="Times New Roman"/>
          <w:sz w:val="24"/>
          <w:szCs w:val="24"/>
        </w:rPr>
      </w:pPr>
      <w:r w:rsidRPr="00B15553">
        <w:rPr>
          <w:rStyle w:val="fontstyle21"/>
          <w:rFonts w:ascii="Times New Roman" w:hAnsi="Times New Roman"/>
          <w:sz w:val="24"/>
          <w:szCs w:val="24"/>
        </w:rPr>
        <w:t>§ 4º A área a ser compensada será reduzida, em 50%</w:t>
      </w:r>
      <w:r w:rsidR="000F0049">
        <w:rPr>
          <w:rStyle w:val="fontstyle21"/>
          <w:rFonts w:ascii="Times New Roman" w:hAnsi="Times New Roman"/>
          <w:sz w:val="24"/>
          <w:szCs w:val="24"/>
        </w:rPr>
        <w:t xml:space="preserve"> (cinquenta por cento)</w:t>
      </w:r>
      <w:r w:rsidRPr="00B15553">
        <w:rPr>
          <w:rStyle w:val="fontstyle21"/>
          <w:rFonts w:ascii="Times New Roman" w:hAnsi="Times New Roman"/>
          <w:sz w:val="24"/>
          <w:szCs w:val="24"/>
        </w:rPr>
        <w:t>, sem cumulatividade, nos casos de:</w:t>
      </w:r>
    </w:p>
    <w:p w14:paraId="7E7AB334" w14:textId="77777777" w:rsidR="00B15553" w:rsidRPr="00B15553" w:rsidRDefault="00B15553">
      <w:pPr>
        <w:jc w:val="both"/>
        <w:rPr>
          <w:rStyle w:val="fontstyle21"/>
          <w:rFonts w:ascii="Times New Roman" w:hAnsi="Times New Roman"/>
          <w:sz w:val="24"/>
          <w:szCs w:val="24"/>
        </w:rPr>
      </w:pPr>
    </w:p>
    <w:p w14:paraId="71BB0901" w14:textId="0E9A8268" w:rsidR="00B15553" w:rsidRDefault="00B15553">
      <w:pPr>
        <w:jc w:val="both"/>
        <w:rPr>
          <w:rStyle w:val="fontstyle21"/>
          <w:rFonts w:ascii="Times New Roman" w:hAnsi="Times New Roman"/>
          <w:sz w:val="24"/>
          <w:szCs w:val="24"/>
        </w:rPr>
      </w:pPr>
      <w:r w:rsidRPr="00B15553">
        <w:rPr>
          <w:rStyle w:val="fontstyle21"/>
          <w:rFonts w:ascii="Times New Roman" w:hAnsi="Times New Roman"/>
          <w:sz w:val="24"/>
          <w:szCs w:val="24"/>
        </w:rPr>
        <w:t xml:space="preserve">I </w:t>
      </w:r>
      <w:r>
        <w:rPr>
          <w:rStyle w:val="fontstyle21"/>
          <w:rFonts w:ascii="Times New Roman" w:hAnsi="Times New Roman"/>
          <w:sz w:val="24"/>
          <w:szCs w:val="24"/>
        </w:rPr>
        <w:t>-</w:t>
      </w:r>
      <w:r w:rsidRPr="00B15553">
        <w:rPr>
          <w:rStyle w:val="fontstyle21"/>
          <w:rFonts w:ascii="Times New Roman" w:hAnsi="Times New Roman"/>
          <w:sz w:val="24"/>
          <w:szCs w:val="24"/>
        </w:rPr>
        <w:t xml:space="preserve"> Obras de </w:t>
      </w:r>
      <w:r>
        <w:rPr>
          <w:rStyle w:val="fontstyle21"/>
          <w:rFonts w:ascii="Times New Roman" w:hAnsi="Times New Roman"/>
          <w:sz w:val="24"/>
          <w:szCs w:val="24"/>
        </w:rPr>
        <w:t xml:space="preserve">utilidade pública ou </w:t>
      </w:r>
      <w:r w:rsidRPr="00B15553">
        <w:rPr>
          <w:rStyle w:val="fontstyle21"/>
          <w:rFonts w:ascii="Times New Roman" w:hAnsi="Times New Roman"/>
          <w:sz w:val="24"/>
          <w:szCs w:val="24"/>
        </w:rPr>
        <w:t>interesse social, assim declaradas e implementadas</w:t>
      </w:r>
      <w:r>
        <w:rPr>
          <w:rStyle w:val="fontstyle21"/>
          <w:rFonts w:ascii="Times New Roman" w:hAnsi="Times New Roman"/>
          <w:sz w:val="24"/>
          <w:szCs w:val="24"/>
        </w:rPr>
        <w:t xml:space="preserve"> ou sob responsabilidade de</w:t>
      </w:r>
      <w:r w:rsidRPr="00B15553">
        <w:rPr>
          <w:rStyle w:val="fontstyle21"/>
          <w:rFonts w:ascii="Times New Roman" w:hAnsi="Times New Roman"/>
          <w:sz w:val="24"/>
          <w:szCs w:val="24"/>
        </w:rPr>
        <w:t xml:space="preserve"> </w:t>
      </w:r>
      <w:r>
        <w:rPr>
          <w:rStyle w:val="fontstyle21"/>
          <w:rFonts w:ascii="Times New Roman" w:hAnsi="Times New Roman"/>
          <w:sz w:val="24"/>
          <w:szCs w:val="24"/>
        </w:rPr>
        <w:t xml:space="preserve">instituições </w:t>
      </w:r>
      <w:r w:rsidRPr="00B15553">
        <w:rPr>
          <w:rStyle w:val="fontstyle21"/>
          <w:rFonts w:ascii="Times New Roman" w:hAnsi="Times New Roman"/>
          <w:sz w:val="24"/>
          <w:szCs w:val="24"/>
        </w:rPr>
        <w:t>governamentais;</w:t>
      </w:r>
    </w:p>
    <w:p w14:paraId="6E7F7621" w14:textId="77777777" w:rsidR="00B15553" w:rsidRPr="00B15553" w:rsidRDefault="00B15553">
      <w:pPr>
        <w:jc w:val="both"/>
        <w:rPr>
          <w:rStyle w:val="fontstyle21"/>
          <w:rFonts w:ascii="Times New Roman" w:hAnsi="Times New Roman"/>
          <w:sz w:val="24"/>
          <w:szCs w:val="24"/>
        </w:rPr>
      </w:pPr>
    </w:p>
    <w:p w14:paraId="2F554E92" w14:textId="23C329E0" w:rsidR="00B15553" w:rsidRDefault="00B15553">
      <w:pPr>
        <w:jc w:val="both"/>
        <w:rPr>
          <w:rStyle w:val="fontstyle21"/>
          <w:rFonts w:ascii="Times New Roman" w:hAnsi="Times New Roman"/>
          <w:sz w:val="24"/>
          <w:szCs w:val="24"/>
        </w:rPr>
      </w:pPr>
      <w:r w:rsidRPr="00B15553">
        <w:rPr>
          <w:rStyle w:val="fontstyle21"/>
          <w:rFonts w:ascii="Times New Roman" w:hAnsi="Times New Roman"/>
          <w:sz w:val="24"/>
          <w:szCs w:val="24"/>
        </w:rPr>
        <w:t>II</w:t>
      </w:r>
      <w:r w:rsidR="008931C1">
        <w:rPr>
          <w:rStyle w:val="fontstyle21"/>
          <w:rFonts w:ascii="Times New Roman" w:hAnsi="Times New Roman"/>
          <w:sz w:val="24"/>
          <w:szCs w:val="24"/>
        </w:rPr>
        <w:t xml:space="preserve"> -</w:t>
      </w:r>
      <w:r w:rsidRPr="00B15553">
        <w:rPr>
          <w:rStyle w:val="fontstyle21"/>
          <w:rFonts w:ascii="Times New Roman" w:hAnsi="Times New Roman"/>
          <w:sz w:val="24"/>
          <w:szCs w:val="24"/>
        </w:rPr>
        <w:t xml:space="preserve"> </w:t>
      </w:r>
      <w:r w:rsidR="00505518">
        <w:rPr>
          <w:rStyle w:val="fontstyle21"/>
          <w:rFonts w:ascii="Times New Roman" w:hAnsi="Times New Roman"/>
          <w:sz w:val="24"/>
          <w:szCs w:val="24"/>
        </w:rPr>
        <w:t>Implantação de parcelamentos do solo para atendimento a comunidades de baixa renda</w:t>
      </w:r>
      <w:r w:rsidRPr="00B15553">
        <w:rPr>
          <w:rStyle w:val="fontstyle21"/>
          <w:rFonts w:ascii="Times New Roman" w:hAnsi="Times New Roman"/>
          <w:sz w:val="24"/>
          <w:szCs w:val="24"/>
        </w:rPr>
        <w:t>;</w:t>
      </w:r>
    </w:p>
    <w:p w14:paraId="2CC2A091" w14:textId="77777777" w:rsidR="00B15553" w:rsidRPr="00B15553" w:rsidRDefault="00B15553">
      <w:pPr>
        <w:jc w:val="both"/>
        <w:rPr>
          <w:rStyle w:val="fontstyle21"/>
          <w:rFonts w:ascii="Times New Roman" w:hAnsi="Times New Roman"/>
          <w:sz w:val="24"/>
          <w:szCs w:val="24"/>
        </w:rPr>
      </w:pPr>
    </w:p>
    <w:p w14:paraId="70D8A317" w14:textId="4249442B" w:rsidR="00B15553" w:rsidRDefault="00B15553">
      <w:pPr>
        <w:jc w:val="both"/>
        <w:rPr>
          <w:rStyle w:val="fontstyle21"/>
          <w:rFonts w:ascii="Times New Roman" w:hAnsi="Times New Roman"/>
          <w:sz w:val="24"/>
          <w:szCs w:val="24"/>
        </w:rPr>
      </w:pPr>
      <w:r w:rsidRPr="00B15553">
        <w:rPr>
          <w:rStyle w:val="fontstyle21"/>
          <w:rFonts w:ascii="Times New Roman" w:hAnsi="Times New Roman"/>
          <w:sz w:val="24"/>
          <w:szCs w:val="24"/>
        </w:rPr>
        <w:t>III</w:t>
      </w:r>
      <w:r w:rsidR="00505518">
        <w:rPr>
          <w:rStyle w:val="fontstyle21"/>
          <w:rFonts w:ascii="Times New Roman" w:hAnsi="Times New Roman"/>
          <w:sz w:val="24"/>
          <w:szCs w:val="24"/>
        </w:rPr>
        <w:t xml:space="preserve"> -</w:t>
      </w:r>
      <w:r w:rsidRPr="00B15553">
        <w:rPr>
          <w:rStyle w:val="fontstyle21"/>
          <w:rFonts w:ascii="Times New Roman" w:hAnsi="Times New Roman"/>
          <w:sz w:val="24"/>
          <w:szCs w:val="24"/>
        </w:rPr>
        <w:t xml:space="preserve"> Obras em áreas públicas que causem impacto direto na melhoria da</w:t>
      </w:r>
      <w:r>
        <w:rPr>
          <w:rStyle w:val="fontstyle21"/>
          <w:rFonts w:ascii="Times New Roman" w:hAnsi="Times New Roman"/>
          <w:sz w:val="24"/>
          <w:szCs w:val="24"/>
        </w:rPr>
        <w:t xml:space="preserve"> </w:t>
      </w:r>
      <w:r w:rsidRPr="00B15553">
        <w:rPr>
          <w:rStyle w:val="fontstyle21"/>
          <w:rFonts w:ascii="Times New Roman" w:hAnsi="Times New Roman"/>
          <w:sz w:val="24"/>
          <w:szCs w:val="24"/>
        </w:rPr>
        <w:t>qualidade ambiental, tipificadas como obras de drenagem de águas pluviais, obras</w:t>
      </w:r>
      <w:r>
        <w:rPr>
          <w:rStyle w:val="fontstyle21"/>
          <w:rFonts w:ascii="Times New Roman" w:hAnsi="Times New Roman"/>
          <w:sz w:val="24"/>
          <w:szCs w:val="24"/>
        </w:rPr>
        <w:t xml:space="preserve"> </w:t>
      </w:r>
      <w:r w:rsidRPr="00B15553">
        <w:rPr>
          <w:rStyle w:val="fontstyle21"/>
          <w:rFonts w:ascii="Times New Roman" w:hAnsi="Times New Roman"/>
          <w:sz w:val="24"/>
          <w:szCs w:val="24"/>
        </w:rPr>
        <w:t>destinadas a coleta e tratamento de esgotamento sanitário, dragagem de corpos hídricos e</w:t>
      </w:r>
      <w:r>
        <w:rPr>
          <w:rStyle w:val="fontstyle21"/>
          <w:rFonts w:ascii="Times New Roman" w:hAnsi="Times New Roman"/>
          <w:sz w:val="24"/>
          <w:szCs w:val="24"/>
        </w:rPr>
        <w:t xml:space="preserve"> </w:t>
      </w:r>
      <w:r w:rsidRPr="00B15553">
        <w:rPr>
          <w:rStyle w:val="fontstyle21"/>
          <w:rFonts w:ascii="Times New Roman" w:hAnsi="Times New Roman"/>
          <w:sz w:val="24"/>
          <w:szCs w:val="24"/>
        </w:rPr>
        <w:t>estruturas para a coleta de resíduos sólidos urbanos</w:t>
      </w:r>
      <w:r w:rsidR="000F0049">
        <w:rPr>
          <w:rStyle w:val="fontstyle21"/>
          <w:rFonts w:ascii="Times New Roman" w:hAnsi="Times New Roman"/>
          <w:sz w:val="24"/>
          <w:szCs w:val="24"/>
        </w:rPr>
        <w:t>.</w:t>
      </w:r>
    </w:p>
    <w:p w14:paraId="4AE61CAA" w14:textId="77777777" w:rsidR="00B15553" w:rsidRPr="00B15553" w:rsidRDefault="00B15553" w:rsidP="00B15553">
      <w:pPr>
        <w:jc w:val="both"/>
        <w:rPr>
          <w:rStyle w:val="fontstyle21"/>
          <w:rFonts w:ascii="Times New Roman" w:hAnsi="Times New Roman"/>
          <w:sz w:val="24"/>
          <w:szCs w:val="24"/>
        </w:rPr>
      </w:pPr>
    </w:p>
    <w:p w14:paraId="6F2B704D" w14:textId="0FC8FD24" w:rsidR="00B15553" w:rsidRDefault="00B15553" w:rsidP="002731F8">
      <w:pPr>
        <w:jc w:val="both"/>
        <w:rPr>
          <w:rStyle w:val="fontstyle21"/>
          <w:rFonts w:ascii="Times New Roman" w:hAnsi="Times New Roman"/>
          <w:sz w:val="24"/>
          <w:szCs w:val="24"/>
        </w:rPr>
      </w:pPr>
      <w:r w:rsidRPr="00B15553">
        <w:rPr>
          <w:rStyle w:val="fontstyle21"/>
          <w:rFonts w:ascii="Times New Roman" w:hAnsi="Times New Roman"/>
          <w:sz w:val="24"/>
          <w:szCs w:val="24"/>
        </w:rPr>
        <w:lastRenderedPageBreak/>
        <w:t>§ 5º A área a ser compensada será reduzida em 95%</w:t>
      </w:r>
      <w:r w:rsidR="000F0049">
        <w:rPr>
          <w:rStyle w:val="fontstyle21"/>
          <w:rFonts w:ascii="Times New Roman" w:hAnsi="Times New Roman"/>
          <w:sz w:val="24"/>
          <w:szCs w:val="24"/>
        </w:rPr>
        <w:t xml:space="preserve"> (noventa e cinco por cento)</w:t>
      </w:r>
      <w:r w:rsidRPr="00B15553">
        <w:rPr>
          <w:rStyle w:val="fontstyle21"/>
          <w:rFonts w:ascii="Times New Roman" w:hAnsi="Times New Roman"/>
          <w:sz w:val="24"/>
          <w:szCs w:val="24"/>
        </w:rPr>
        <w:t xml:space="preserve"> nos casos de supressão de vegetação</w:t>
      </w:r>
      <w:r w:rsidR="000F0049">
        <w:rPr>
          <w:rStyle w:val="fontstyle21"/>
          <w:rFonts w:ascii="Times New Roman" w:hAnsi="Times New Roman"/>
          <w:sz w:val="24"/>
          <w:szCs w:val="24"/>
        </w:rPr>
        <w:t xml:space="preserve"> </w:t>
      </w:r>
      <w:r w:rsidRPr="00B15553">
        <w:rPr>
          <w:rStyle w:val="fontstyle21"/>
          <w:rFonts w:ascii="Times New Roman" w:hAnsi="Times New Roman"/>
          <w:sz w:val="24"/>
          <w:szCs w:val="24"/>
        </w:rPr>
        <w:t>realizada para fins de uso agropecuário ou silvicultural.</w:t>
      </w:r>
    </w:p>
    <w:p w14:paraId="2CDB4C5A" w14:textId="77777777" w:rsidR="00C420A1" w:rsidRPr="000F37BA" w:rsidRDefault="00C420A1" w:rsidP="002731F8">
      <w:pPr>
        <w:jc w:val="both"/>
        <w:rPr>
          <w:rStyle w:val="fontstyle21"/>
          <w:rFonts w:ascii="Times New Roman" w:hAnsi="Times New Roman"/>
          <w:sz w:val="24"/>
          <w:szCs w:val="24"/>
        </w:rPr>
      </w:pPr>
    </w:p>
    <w:p w14:paraId="058A431A" w14:textId="69694D0B" w:rsidR="007C56E9" w:rsidRDefault="007C56E9" w:rsidP="002731F8">
      <w:pPr>
        <w:jc w:val="both"/>
        <w:rPr>
          <w:rStyle w:val="fontstyle21"/>
          <w:rFonts w:ascii="Times New Roman" w:hAnsi="Times New Roman"/>
          <w:sz w:val="24"/>
          <w:szCs w:val="24"/>
        </w:rPr>
      </w:pP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w:t>
      </w:r>
      <w:r w:rsidR="000703A8">
        <w:rPr>
          <w:rStyle w:val="fontstyle21"/>
          <w:rFonts w:ascii="Times New Roman" w:hAnsi="Times New Roman"/>
          <w:sz w:val="24"/>
          <w:szCs w:val="24"/>
        </w:rPr>
        <w:t>6º</w:t>
      </w:r>
      <w:r w:rsidRPr="000F37BA">
        <w:rPr>
          <w:rStyle w:val="fontstyle21"/>
          <w:rFonts w:ascii="Times New Roman" w:hAnsi="Times New Roman"/>
          <w:sz w:val="24"/>
          <w:szCs w:val="24"/>
        </w:rPr>
        <w:t xml:space="preserve"> Sem preju</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zo d</w:t>
      </w:r>
      <w:r w:rsidR="00C420A1">
        <w:rPr>
          <w:rStyle w:val="fontstyle21"/>
          <w:rFonts w:ascii="Times New Roman" w:hAnsi="Times New Roman"/>
          <w:sz w:val="24"/>
          <w:szCs w:val="24"/>
        </w:rPr>
        <w:t>o disposto nos §1º e 2º deste artigo</w:t>
      </w:r>
      <w:r w:rsidRPr="000F37BA">
        <w:rPr>
          <w:rStyle w:val="fontstyle21"/>
          <w:rFonts w:ascii="Times New Roman" w:hAnsi="Times New Roman"/>
          <w:sz w:val="24"/>
          <w:szCs w:val="24"/>
        </w:rPr>
        <w:t>, em caso de 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o de remanescente de vegeta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w:t>
      </w:r>
      <w:r w:rsidR="00C420A1">
        <w:rPr>
          <w:rStyle w:val="fontstyle21"/>
          <w:rFonts w:ascii="Times New Roman" w:hAnsi="Times New Roman"/>
          <w:sz w:val="24"/>
          <w:szCs w:val="24"/>
        </w:rPr>
        <w:t xml:space="preserve"> </w:t>
      </w:r>
      <w:r w:rsidRPr="000F37BA">
        <w:rPr>
          <w:rStyle w:val="fontstyle21"/>
          <w:rFonts w:ascii="Times New Roman" w:hAnsi="Times New Roman"/>
          <w:sz w:val="24"/>
          <w:szCs w:val="24"/>
        </w:rPr>
        <w:t>nativa em Bacias Hidrogr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ficas de Mananciais de Abastecimento P</w:t>
      </w:r>
      <w:r w:rsidRPr="000F37BA">
        <w:rPr>
          <w:rStyle w:val="fontstyle21"/>
          <w:rFonts w:ascii="Times New Roman" w:hAnsi="Times New Roman" w:hint="eastAsia"/>
          <w:sz w:val="24"/>
          <w:szCs w:val="24"/>
        </w:rPr>
        <w:t>ú</w:t>
      </w:r>
      <w:r w:rsidRPr="000F37BA">
        <w:rPr>
          <w:rStyle w:val="fontstyle21"/>
          <w:rFonts w:ascii="Times New Roman" w:hAnsi="Times New Roman"/>
          <w:sz w:val="24"/>
          <w:szCs w:val="24"/>
        </w:rPr>
        <w:t>blico, a compensa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dever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ser realizada preferencialmente na mesma bacia ou em outra bacia de manancial.</w:t>
      </w:r>
    </w:p>
    <w:p w14:paraId="56E48077" w14:textId="77777777" w:rsidR="00C420A1" w:rsidRPr="000F37BA" w:rsidRDefault="00C420A1" w:rsidP="002731F8">
      <w:pPr>
        <w:jc w:val="both"/>
        <w:rPr>
          <w:rStyle w:val="fontstyle21"/>
          <w:rFonts w:ascii="Times New Roman" w:hAnsi="Times New Roman"/>
          <w:sz w:val="24"/>
          <w:szCs w:val="24"/>
        </w:rPr>
      </w:pPr>
    </w:p>
    <w:p w14:paraId="243CE61C" w14:textId="07D8DD7A" w:rsidR="007C56E9" w:rsidRDefault="007C56E9">
      <w:pPr>
        <w:jc w:val="both"/>
        <w:rPr>
          <w:sz w:val="24"/>
          <w:szCs w:val="24"/>
        </w:rPr>
      </w:pPr>
      <w:r w:rsidRPr="000F37BA">
        <w:rPr>
          <w:rFonts w:hint="eastAsia"/>
          <w:sz w:val="24"/>
          <w:szCs w:val="24"/>
        </w:rPr>
        <w:t>§</w:t>
      </w:r>
      <w:r w:rsidRPr="000F37BA">
        <w:rPr>
          <w:sz w:val="24"/>
          <w:szCs w:val="24"/>
        </w:rPr>
        <w:t xml:space="preserve"> </w:t>
      </w:r>
      <w:r w:rsidR="000703A8">
        <w:rPr>
          <w:sz w:val="24"/>
          <w:szCs w:val="24"/>
        </w:rPr>
        <w:t>7</w:t>
      </w:r>
      <w:r w:rsidRPr="000F37BA">
        <w:rPr>
          <w:rFonts w:hint="eastAsia"/>
          <w:sz w:val="24"/>
          <w:szCs w:val="24"/>
        </w:rPr>
        <w:t>º</w:t>
      </w:r>
      <w:r w:rsidRPr="000F37BA">
        <w:rPr>
          <w:sz w:val="24"/>
          <w:szCs w:val="24"/>
        </w:rPr>
        <w:t xml:space="preserve"> O disposto no </w:t>
      </w:r>
      <w:r w:rsidR="00C420A1" w:rsidRPr="000F37BA">
        <w:rPr>
          <w:sz w:val="24"/>
          <w:szCs w:val="24"/>
        </w:rPr>
        <w:t>§</w:t>
      </w:r>
      <w:r w:rsidRPr="000F37BA">
        <w:rPr>
          <w:sz w:val="24"/>
          <w:szCs w:val="24"/>
        </w:rPr>
        <w:t xml:space="preserve"> 3</w:t>
      </w:r>
      <w:r w:rsidRPr="000F37BA">
        <w:rPr>
          <w:rFonts w:hint="eastAsia"/>
          <w:sz w:val="24"/>
          <w:szCs w:val="24"/>
        </w:rPr>
        <w:t>º</w:t>
      </w:r>
      <w:r w:rsidRPr="000F37BA">
        <w:rPr>
          <w:sz w:val="24"/>
          <w:szCs w:val="24"/>
        </w:rPr>
        <w:t xml:space="preserve"> n</w:t>
      </w:r>
      <w:r w:rsidRPr="000F37BA">
        <w:rPr>
          <w:rFonts w:hint="eastAsia"/>
          <w:sz w:val="24"/>
          <w:szCs w:val="24"/>
        </w:rPr>
        <w:t>ã</w:t>
      </w:r>
      <w:r w:rsidRPr="000F37BA">
        <w:rPr>
          <w:sz w:val="24"/>
          <w:szCs w:val="24"/>
        </w:rPr>
        <w:t xml:space="preserve">o se aplica </w:t>
      </w:r>
      <w:r w:rsidRPr="000F37BA">
        <w:rPr>
          <w:rFonts w:hint="eastAsia"/>
          <w:sz w:val="24"/>
          <w:szCs w:val="24"/>
        </w:rPr>
        <w:t>à</w:t>
      </w:r>
      <w:r w:rsidRPr="000F37BA">
        <w:rPr>
          <w:sz w:val="24"/>
          <w:szCs w:val="24"/>
        </w:rPr>
        <w:t>s obriga</w:t>
      </w:r>
      <w:r w:rsidRPr="000F37BA">
        <w:rPr>
          <w:rFonts w:hint="eastAsia"/>
          <w:sz w:val="24"/>
          <w:szCs w:val="24"/>
        </w:rPr>
        <w:t>çõ</w:t>
      </w:r>
      <w:r w:rsidRPr="000F37BA">
        <w:rPr>
          <w:sz w:val="24"/>
          <w:szCs w:val="24"/>
        </w:rPr>
        <w:t>es vinculadas a recupera</w:t>
      </w:r>
      <w:r w:rsidRPr="000F37BA">
        <w:rPr>
          <w:rFonts w:hint="eastAsia"/>
          <w:sz w:val="24"/>
          <w:szCs w:val="24"/>
        </w:rPr>
        <w:t>çã</w:t>
      </w:r>
      <w:r w:rsidRPr="000F37BA">
        <w:rPr>
          <w:sz w:val="24"/>
          <w:szCs w:val="24"/>
        </w:rPr>
        <w:t xml:space="preserve">o de passivos ambientais </w:t>
      </w:r>
      <w:r w:rsidR="000703A8">
        <w:rPr>
          <w:sz w:val="24"/>
          <w:szCs w:val="24"/>
        </w:rPr>
        <w:t xml:space="preserve">provocados por infrator </w:t>
      </w:r>
      <w:r w:rsidRPr="000F37BA">
        <w:rPr>
          <w:sz w:val="24"/>
          <w:szCs w:val="24"/>
        </w:rPr>
        <w:t>identificado.</w:t>
      </w:r>
    </w:p>
    <w:p w14:paraId="6EE99947" w14:textId="77777777" w:rsidR="00C420A1" w:rsidRPr="000F37BA" w:rsidRDefault="00C420A1">
      <w:pPr>
        <w:jc w:val="both"/>
        <w:rPr>
          <w:sz w:val="24"/>
          <w:szCs w:val="24"/>
        </w:rPr>
      </w:pPr>
    </w:p>
    <w:p w14:paraId="4F547359" w14:textId="38A0FAD0" w:rsidR="007C56E9" w:rsidRDefault="007C56E9">
      <w:pPr>
        <w:jc w:val="both"/>
        <w:rPr>
          <w:sz w:val="24"/>
          <w:szCs w:val="24"/>
        </w:rPr>
      </w:pPr>
      <w:r w:rsidRPr="000F37BA">
        <w:rPr>
          <w:rFonts w:hint="eastAsia"/>
          <w:sz w:val="24"/>
          <w:szCs w:val="24"/>
        </w:rPr>
        <w:t>§</w:t>
      </w:r>
      <w:r w:rsidRPr="000F37BA">
        <w:rPr>
          <w:sz w:val="24"/>
          <w:szCs w:val="24"/>
        </w:rPr>
        <w:t xml:space="preserve"> </w:t>
      </w:r>
      <w:r w:rsidR="000703A8">
        <w:rPr>
          <w:sz w:val="24"/>
          <w:szCs w:val="24"/>
        </w:rPr>
        <w:t>8</w:t>
      </w:r>
      <w:r w:rsidRPr="000F37BA">
        <w:rPr>
          <w:rFonts w:hint="eastAsia"/>
          <w:sz w:val="24"/>
          <w:szCs w:val="24"/>
        </w:rPr>
        <w:t>º</w:t>
      </w:r>
      <w:r w:rsidRPr="000F37BA">
        <w:rPr>
          <w:sz w:val="24"/>
          <w:szCs w:val="24"/>
        </w:rPr>
        <w:t xml:space="preserve"> Caber</w:t>
      </w:r>
      <w:r w:rsidRPr="000F37BA">
        <w:rPr>
          <w:rFonts w:hint="eastAsia"/>
          <w:sz w:val="24"/>
          <w:szCs w:val="24"/>
        </w:rPr>
        <w:t>á</w:t>
      </w:r>
      <w:r w:rsidRPr="000F37BA">
        <w:rPr>
          <w:sz w:val="24"/>
          <w:szCs w:val="24"/>
        </w:rPr>
        <w:t xml:space="preserve"> ao detentor da obriga</w:t>
      </w:r>
      <w:r w:rsidRPr="000F37BA">
        <w:rPr>
          <w:rFonts w:hint="eastAsia"/>
          <w:sz w:val="24"/>
          <w:szCs w:val="24"/>
        </w:rPr>
        <w:t>çã</w:t>
      </w:r>
      <w:r w:rsidRPr="000F37BA">
        <w:rPr>
          <w:sz w:val="24"/>
          <w:szCs w:val="24"/>
        </w:rPr>
        <w:t>o de compensa</w:t>
      </w:r>
      <w:r w:rsidRPr="000F37BA">
        <w:rPr>
          <w:rFonts w:hint="eastAsia"/>
          <w:sz w:val="24"/>
          <w:szCs w:val="24"/>
        </w:rPr>
        <w:t>çã</w:t>
      </w:r>
      <w:r w:rsidRPr="000F37BA">
        <w:rPr>
          <w:sz w:val="24"/>
          <w:szCs w:val="24"/>
        </w:rPr>
        <w:t>o a identifica</w:t>
      </w:r>
      <w:r w:rsidRPr="000F37BA">
        <w:rPr>
          <w:rFonts w:hint="eastAsia"/>
          <w:sz w:val="24"/>
          <w:szCs w:val="24"/>
        </w:rPr>
        <w:t>çã</w:t>
      </w:r>
      <w:r w:rsidRPr="000F37BA">
        <w:rPr>
          <w:sz w:val="24"/>
          <w:szCs w:val="24"/>
        </w:rPr>
        <w:t>o e caracteriza</w:t>
      </w:r>
      <w:r w:rsidRPr="000F37BA">
        <w:rPr>
          <w:rFonts w:hint="eastAsia"/>
          <w:sz w:val="24"/>
          <w:szCs w:val="24"/>
        </w:rPr>
        <w:t>çã</w:t>
      </w:r>
      <w:r w:rsidRPr="000F37BA">
        <w:rPr>
          <w:sz w:val="24"/>
          <w:szCs w:val="24"/>
        </w:rPr>
        <w:t xml:space="preserve">o da </w:t>
      </w:r>
      <w:r w:rsidRPr="000F37BA">
        <w:rPr>
          <w:rFonts w:hint="eastAsia"/>
          <w:sz w:val="24"/>
          <w:szCs w:val="24"/>
        </w:rPr>
        <w:t>á</w:t>
      </w:r>
      <w:r w:rsidRPr="000F37BA">
        <w:rPr>
          <w:sz w:val="24"/>
          <w:szCs w:val="24"/>
        </w:rPr>
        <w:t>rea a ser compensada.</w:t>
      </w:r>
    </w:p>
    <w:p w14:paraId="1C5086E8" w14:textId="77777777" w:rsidR="00C420A1" w:rsidRPr="000F37BA" w:rsidRDefault="00C420A1">
      <w:pPr>
        <w:jc w:val="both"/>
        <w:rPr>
          <w:sz w:val="24"/>
          <w:szCs w:val="24"/>
        </w:rPr>
      </w:pPr>
    </w:p>
    <w:p w14:paraId="75D9F97E" w14:textId="4FBEED14" w:rsidR="007C56E9" w:rsidRDefault="007C56E9">
      <w:pPr>
        <w:jc w:val="both"/>
        <w:rPr>
          <w:rStyle w:val="fontstyle21"/>
          <w:rFonts w:ascii="Times New Roman" w:hAnsi="Times New Roman"/>
          <w:sz w:val="24"/>
          <w:szCs w:val="24"/>
        </w:rPr>
      </w:pP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w:t>
      </w:r>
      <w:r w:rsidR="000703A8">
        <w:rPr>
          <w:rStyle w:val="fontstyle21"/>
          <w:rFonts w:ascii="Times New Roman" w:hAnsi="Times New Roman"/>
          <w:sz w:val="24"/>
          <w:szCs w:val="24"/>
        </w:rPr>
        <w:t>9</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Em qualquer hip</w:t>
      </w:r>
      <w:r w:rsidRPr="000F37BA">
        <w:rPr>
          <w:rStyle w:val="fontstyle21"/>
          <w:rFonts w:ascii="Times New Roman" w:hAnsi="Times New Roman" w:hint="eastAsia"/>
          <w:sz w:val="24"/>
          <w:szCs w:val="24"/>
        </w:rPr>
        <w:t>ó</w:t>
      </w:r>
      <w:r w:rsidRPr="000F37BA">
        <w:rPr>
          <w:rStyle w:val="fontstyle21"/>
          <w:rFonts w:ascii="Times New Roman" w:hAnsi="Times New Roman"/>
          <w:sz w:val="24"/>
          <w:szCs w:val="24"/>
        </w:rPr>
        <w:t>tese, a supress</w:t>
      </w:r>
      <w:r w:rsidRPr="000F37BA">
        <w:rPr>
          <w:rStyle w:val="fontstyle21"/>
          <w:rFonts w:ascii="Times New Roman" w:hAnsi="Times New Roman" w:hint="eastAsia"/>
          <w:sz w:val="24"/>
          <w:szCs w:val="24"/>
        </w:rPr>
        <w:t>ã</w:t>
      </w:r>
      <w:r w:rsidRPr="000F37BA">
        <w:rPr>
          <w:rStyle w:val="fontstyle21"/>
          <w:rFonts w:ascii="Times New Roman" w:hAnsi="Times New Roman"/>
          <w:sz w:val="24"/>
          <w:szCs w:val="24"/>
        </w:rPr>
        <w:t>o de remanescente de vegeta</w:t>
      </w:r>
      <w:r w:rsidRPr="000F37BA">
        <w:rPr>
          <w:rStyle w:val="fontstyle21"/>
          <w:rFonts w:ascii="Times New Roman" w:hAnsi="Times New Roman" w:hint="eastAsia"/>
          <w:sz w:val="24"/>
          <w:szCs w:val="24"/>
        </w:rPr>
        <w:t>çã</w:t>
      </w:r>
      <w:r w:rsidRPr="000F37BA">
        <w:rPr>
          <w:rStyle w:val="fontstyle21"/>
          <w:rFonts w:ascii="Times New Roman" w:hAnsi="Times New Roman"/>
          <w:sz w:val="24"/>
          <w:szCs w:val="24"/>
        </w:rPr>
        <w:t>o nativa em APP ser</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 xml:space="preserve"> compensada em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equivalente a, no m</w:t>
      </w:r>
      <w:r w:rsidRPr="000F37BA">
        <w:rPr>
          <w:rStyle w:val="fontstyle21"/>
          <w:rFonts w:ascii="Times New Roman" w:hAnsi="Times New Roman" w:hint="eastAsia"/>
          <w:sz w:val="24"/>
          <w:szCs w:val="24"/>
        </w:rPr>
        <w:t>í</w:t>
      </w:r>
      <w:r w:rsidRPr="000F37BA">
        <w:rPr>
          <w:rStyle w:val="fontstyle21"/>
          <w:rFonts w:ascii="Times New Roman" w:hAnsi="Times New Roman"/>
          <w:sz w:val="24"/>
          <w:szCs w:val="24"/>
        </w:rPr>
        <w:t xml:space="preserve">nimo, 2 (duas) vezes a </w:t>
      </w:r>
      <w:r w:rsidRPr="000F37BA">
        <w:rPr>
          <w:rStyle w:val="fontstyle21"/>
          <w:rFonts w:ascii="Times New Roman" w:hAnsi="Times New Roman" w:hint="eastAsia"/>
          <w:sz w:val="24"/>
          <w:szCs w:val="24"/>
        </w:rPr>
        <w:t>á</w:t>
      </w:r>
      <w:r w:rsidRPr="000F37BA">
        <w:rPr>
          <w:rStyle w:val="fontstyle21"/>
          <w:rFonts w:ascii="Times New Roman" w:hAnsi="Times New Roman"/>
          <w:sz w:val="24"/>
          <w:szCs w:val="24"/>
        </w:rPr>
        <w:t>rea autorizada, mesmo na incid</w:t>
      </w:r>
      <w:r w:rsidRPr="000F37BA">
        <w:rPr>
          <w:rStyle w:val="fontstyle21"/>
          <w:rFonts w:ascii="Times New Roman" w:hAnsi="Times New Roman" w:hint="eastAsia"/>
          <w:sz w:val="24"/>
          <w:szCs w:val="24"/>
        </w:rPr>
        <w:t>ê</w:t>
      </w:r>
      <w:r w:rsidRPr="000F37BA">
        <w:rPr>
          <w:rStyle w:val="fontstyle21"/>
          <w:rFonts w:ascii="Times New Roman" w:hAnsi="Times New Roman"/>
          <w:sz w:val="24"/>
          <w:szCs w:val="24"/>
        </w:rPr>
        <w:t>ncia dos descontos previstos nos</w:t>
      </w:r>
      <w:r w:rsidR="00C420A1">
        <w:rPr>
          <w:rStyle w:val="fontstyle21"/>
          <w:rFonts w:ascii="Times New Roman" w:hAnsi="Times New Roman"/>
          <w:sz w:val="24"/>
          <w:szCs w:val="24"/>
        </w:rPr>
        <w:t xml:space="preserve"> § 1</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2</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e 3</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conforme definido na Lei Distrital n</w:t>
      </w:r>
      <w:r w:rsidRPr="000F37BA">
        <w:rPr>
          <w:rStyle w:val="fontstyle21"/>
          <w:rFonts w:ascii="Times New Roman" w:hAnsi="Times New Roman" w:hint="eastAsia"/>
          <w:sz w:val="24"/>
          <w:szCs w:val="24"/>
        </w:rPr>
        <w:t>º</w:t>
      </w:r>
      <w:r w:rsidRPr="000F37BA">
        <w:rPr>
          <w:rStyle w:val="fontstyle21"/>
          <w:rFonts w:ascii="Times New Roman" w:hAnsi="Times New Roman"/>
          <w:sz w:val="24"/>
          <w:szCs w:val="24"/>
        </w:rPr>
        <w:t xml:space="preserve"> 3</w:t>
      </w:r>
      <w:r w:rsidR="000F0049">
        <w:rPr>
          <w:rStyle w:val="fontstyle21"/>
          <w:rFonts w:ascii="Times New Roman" w:hAnsi="Times New Roman"/>
          <w:sz w:val="24"/>
          <w:szCs w:val="24"/>
        </w:rPr>
        <w:t>.</w:t>
      </w:r>
      <w:r w:rsidRPr="000F37BA">
        <w:rPr>
          <w:rStyle w:val="fontstyle21"/>
          <w:rFonts w:ascii="Times New Roman" w:hAnsi="Times New Roman"/>
          <w:sz w:val="24"/>
          <w:szCs w:val="24"/>
        </w:rPr>
        <w:t>031</w:t>
      </w:r>
      <w:r w:rsidR="00C420A1">
        <w:rPr>
          <w:rStyle w:val="fontstyle21"/>
          <w:rFonts w:ascii="Times New Roman" w:hAnsi="Times New Roman"/>
          <w:sz w:val="24"/>
          <w:szCs w:val="24"/>
        </w:rPr>
        <w:t xml:space="preserve">, de </w:t>
      </w:r>
      <w:r w:rsidRPr="000F37BA">
        <w:rPr>
          <w:rStyle w:val="fontstyle21"/>
          <w:rFonts w:ascii="Times New Roman" w:hAnsi="Times New Roman"/>
          <w:sz w:val="24"/>
          <w:szCs w:val="24"/>
        </w:rPr>
        <w:t xml:space="preserve">2002. </w:t>
      </w:r>
    </w:p>
    <w:p w14:paraId="58205615" w14:textId="77777777" w:rsidR="00F217F1" w:rsidRDefault="00F217F1">
      <w:pPr>
        <w:jc w:val="both"/>
        <w:rPr>
          <w:rStyle w:val="fontstyle21"/>
          <w:rFonts w:ascii="Times New Roman" w:hAnsi="Times New Roman"/>
          <w:sz w:val="24"/>
          <w:szCs w:val="24"/>
        </w:rPr>
      </w:pPr>
    </w:p>
    <w:p w14:paraId="6B9337C5" w14:textId="64415E60" w:rsidR="00F217F1" w:rsidRDefault="00F217F1">
      <w:pPr>
        <w:jc w:val="both"/>
        <w:rPr>
          <w:rStyle w:val="fontstyle21"/>
          <w:rFonts w:ascii="Times New Roman" w:hAnsi="Times New Roman"/>
          <w:sz w:val="24"/>
          <w:szCs w:val="24"/>
        </w:rPr>
      </w:pPr>
      <w:r w:rsidRPr="000F37BA">
        <w:rPr>
          <w:rStyle w:val="fontstyle21"/>
          <w:rFonts w:ascii="Times New Roman" w:hAnsi="Times New Roman" w:hint="eastAsia"/>
          <w:sz w:val="24"/>
          <w:szCs w:val="24"/>
        </w:rPr>
        <w:t>§</w:t>
      </w:r>
      <w:r w:rsidRPr="000F37BA">
        <w:rPr>
          <w:rStyle w:val="fontstyle21"/>
          <w:rFonts w:ascii="Times New Roman" w:hAnsi="Times New Roman"/>
          <w:sz w:val="24"/>
          <w:szCs w:val="24"/>
        </w:rPr>
        <w:t xml:space="preserve"> </w:t>
      </w:r>
      <w:r>
        <w:rPr>
          <w:rStyle w:val="fontstyle21"/>
          <w:rFonts w:ascii="Times New Roman" w:hAnsi="Times New Roman"/>
          <w:sz w:val="24"/>
          <w:szCs w:val="24"/>
        </w:rPr>
        <w:t>10</w:t>
      </w:r>
      <w:r w:rsidRPr="000F37BA">
        <w:rPr>
          <w:rStyle w:val="fontstyle21"/>
          <w:rFonts w:ascii="Times New Roman" w:hAnsi="Times New Roman" w:hint="eastAsia"/>
          <w:sz w:val="24"/>
          <w:szCs w:val="24"/>
        </w:rPr>
        <w:t>º</w:t>
      </w:r>
      <w:r>
        <w:rPr>
          <w:rStyle w:val="fontstyle21"/>
          <w:rFonts w:ascii="Times New Roman" w:hAnsi="Times New Roman"/>
          <w:sz w:val="24"/>
          <w:szCs w:val="24"/>
        </w:rPr>
        <w:t xml:space="preserve"> A compensação pela supressão de remanescentes de vegetação dos Grupos 2 ou 3 deve ser realizada em um destes grupos.</w:t>
      </w:r>
    </w:p>
    <w:p w14:paraId="2CB087AD" w14:textId="0B51B092" w:rsidR="000703A8" w:rsidRDefault="000703A8">
      <w:pPr>
        <w:jc w:val="both"/>
        <w:rPr>
          <w:rStyle w:val="fontstyle21"/>
          <w:rFonts w:ascii="Times New Roman" w:hAnsi="Times New Roman"/>
          <w:sz w:val="24"/>
          <w:szCs w:val="24"/>
        </w:rPr>
      </w:pPr>
    </w:p>
    <w:p w14:paraId="5E9B091C" w14:textId="112A41AE" w:rsidR="00963968" w:rsidRPr="000F37BA" w:rsidRDefault="00493BE1" w:rsidP="002731F8">
      <w:pPr>
        <w:jc w:val="both"/>
        <w:rPr>
          <w:rStyle w:val="fontstyle21"/>
          <w:rFonts w:ascii="Times New Roman" w:hAnsi="Times New Roman"/>
          <w:sz w:val="24"/>
          <w:szCs w:val="24"/>
        </w:rPr>
      </w:pPr>
      <w:r>
        <w:rPr>
          <w:rStyle w:val="fontstyle21"/>
          <w:rFonts w:ascii="Times New Roman" w:hAnsi="Times New Roman"/>
          <w:sz w:val="24"/>
          <w:szCs w:val="24"/>
        </w:rPr>
        <w:t>§1</w:t>
      </w:r>
      <w:r w:rsidR="00F217F1">
        <w:rPr>
          <w:rStyle w:val="fontstyle21"/>
          <w:rFonts w:ascii="Times New Roman" w:hAnsi="Times New Roman"/>
          <w:sz w:val="24"/>
          <w:szCs w:val="24"/>
        </w:rPr>
        <w:t>1</w:t>
      </w:r>
      <w:r>
        <w:rPr>
          <w:rStyle w:val="fontstyle21"/>
          <w:rFonts w:ascii="Times New Roman" w:hAnsi="Times New Roman"/>
          <w:sz w:val="24"/>
          <w:szCs w:val="24"/>
        </w:rPr>
        <w:t xml:space="preserve"> </w:t>
      </w:r>
      <w:r w:rsidR="00ED485A">
        <w:rPr>
          <w:rStyle w:val="fontstyle21"/>
          <w:rFonts w:ascii="Times New Roman" w:hAnsi="Times New Roman"/>
          <w:sz w:val="24"/>
          <w:szCs w:val="24"/>
        </w:rPr>
        <w:t>No</w:t>
      </w:r>
      <w:r>
        <w:rPr>
          <w:rStyle w:val="fontstyle21"/>
          <w:rFonts w:ascii="Times New Roman" w:hAnsi="Times New Roman"/>
          <w:sz w:val="24"/>
          <w:szCs w:val="24"/>
        </w:rPr>
        <w:t xml:space="preserve"> cálculo da compensação para</w:t>
      </w:r>
      <w:r w:rsidR="00766327">
        <w:rPr>
          <w:rStyle w:val="fontstyle21"/>
          <w:rFonts w:ascii="Times New Roman" w:hAnsi="Times New Roman"/>
          <w:sz w:val="24"/>
          <w:szCs w:val="24"/>
        </w:rPr>
        <w:t xml:space="preserve"> novas</w:t>
      </w:r>
      <w:r>
        <w:rPr>
          <w:rStyle w:val="fontstyle21"/>
          <w:rFonts w:ascii="Times New Roman" w:hAnsi="Times New Roman"/>
          <w:sz w:val="24"/>
          <w:szCs w:val="24"/>
        </w:rPr>
        <w:t xml:space="preserve"> supress</w:t>
      </w:r>
      <w:r w:rsidR="00766327">
        <w:rPr>
          <w:rStyle w:val="fontstyle21"/>
          <w:rFonts w:ascii="Times New Roman" w:hAnsi="Times New Roman"/>
          <w:sz w:val="24"/>
          <w:szCs w:val="24"/>
        </w:rPr>
        <w:t>ões</w:t>
      </w:r>
      <w:r>
        <w:rPr>
          <w:rStyle w:val="fontstyle21"/>
          <w:rFonts w:ascii="Times New Roman" w:hAnsi="Times New Roman"/>
          <w:sz w:val="24"/>
          <w:szCs w:val="24"/>
        </w:rPr>
        <w:t xml:space="preserve"> de remanescentes de vegetação nativa em área urbana,</w:t>
      </w:r>
      <w:r w:rsidR="00F36A2B">
        <w:rPr>
          <w:rStyle w:val="fontstyle21"/>
          <w:rFonts w:ascii="Times New Roman" w:hAnsi="Times New Roman"/>
          <w:sz w:val="24"/>
          <w:szCs w:val="24"/>
        </w:rPr>
        <w:t xml:space="preserve"> em loteamentos regularizados com supressão prevista em ASV,</w:t>
      </w:r>
      <w:r>
        <w:rPr>
          <w:rStyle w:val="fontstyle21"/>
          <w:rFonts w:ascii="Times New Roman" w:hAnsi="Times New Roman"/>
          <w:sz w:val="24"/>
          <w:szCs w:val="24"/>
        </w:rPr>
        <w:t xml:space="preserve"> será descontada</w:t>
      </w:r>
      <w:r w:rsidR="00ED485A">
        <w:rPr>
          <w:rStyle w:val="fontstyle21"/>
          <w:rFonts w:ascii="Times New Roman" w:hAnsi="Times New Roman"/>
          <w:sz w:val="24"/>
          <w:szCs w:val="24"/>
        </w:rPr>
        <w:t>, como não passível de compensação,</w:t>
      </w:r>
      <w:r>
        <w:rPr>
          <w:rStyle w:val="fontstyle21"/>
          <w:rFonts w:ascii="Times New Roman" w:hAnsi="Times New Roman"/>
          <w:sz w:val="24"/>
          <w:szCs w:val="24"/>
        </w:rPr>
        <w:t xml:space="preserve"> a área</w:t>
      </w:r>
      <w:r w:rsidR="00ED485A">
        <w:rPr>
          <w:rStyle w:val="fontstyle21"/>
          <w:rFonts w:ascii="Times New Roman" w:hAnsi="Times New Roman"/>
          <w:sz w:val="24"/>
          <w:szCs w:val="24"/>
        </w:rPr>
        <w:t xml:space="preserve"> passível de edificação definida em lei. </w:t>
      </w:r>
    </w:p>
    <w:p w14:paraId="7A6CD2E8" w14:textId="77777777" w:rsidR="007C56E9" w:rsidRPr="00F5208D" w:rsidRDefault="007C56E9" w:rsidP="000F37BA">
      <w:pPr>
        <w:tabs>
          <w:tab w:val="left" w:pos="9781"/>
          <w:tab w:val="left" w:pos="10348"/>
        </w:tabs>
        <w:ind w:right="73"/>
        <w:jc w:val="center"/>
        <w:rPr>
          <w:b/>
          <w:sz w:val="24"/>
          <w:szCs w:val="24"/>
        </w:rPr>
      </w:pPr>
    </w:p>
    <w:p w14:paraId="1B9EB77C" w14:textId="6EA75109" w:rsidR="002D0771" w:rsidRDefault="002D0771" w:rsidP="000F37BA">
      <w:pPr>
        <w:tabs>
          <w:tab w:val="left" w:pos="9781"/>
          <w:tab w:val="left" w:pos="10348"/>
        </w:tabs>
        <w:ind w:right="73"/>
        <w:jc w:val="both"/>
        <w:rPr>
          <w:sz w:val="24"/>
          <w:szCs w:val="24"/>
        </w:rPr>
      </w:pPr>
      <w:r w:rsidRPr="000F37BA">
        <w:rPr>
          <w:b/>
          <w:sz w:val="24"/>
          <w:szCs w:val="24"/>
        </w:rPr>
        <w:t>Art. 2</w:t>
      </w:r>
      <w:r w:rsidR="00851EAB" w:rsidRPr="000F37BA">
        <w:rPr>
          <w:b/>
          <w:sz w:val="24"/>
          <w:szCs w:val="24"/>
        </w:rPr>
        <w:t>8</w:t>
      </w:r>
      <w:r w:rsidRPr="00F5208D">
        <w:rPr>
          <w:sz w:val="24"/>
          <w:szCs w:val="24"/>
        </w:rPr>
        <w:t xml:space="preserve"> A compensação </w:t>
      </w:r>
      <w:commentRangeStart w:id="63"/>
      <w:r w:rsidRPr="00F5208D">
        <w:rPr>
          <w:sz w:val="24"/>
          <w:szCs w:val="24"/>
        </w:rPr>
        <w:t>florestal</w:t>
      </w:r>
      <w:commentRangeEnd w:id="63"/>
      <w:r w:rsidR="008E0950" w:rsidRPr="000F37BA">
        <w:rPr>
          <w:rStyle w:val="Refdecomentrio"/>
          <w:rFonts w:eastAsiaTheme="minorHAnsi"/>
          <w:color w:val="auto"/>
          <w:sz w:val="24"/>
          <w:szCs w:val="24"/>
          <w:lang w:eastAsia="en-US"/>
        </w:rPr>
        <w:commentReference w:id="63"/>
      </w:r>
      <w:r w:rsidRPr="00F5208D">
        <w:rPr>
          <w:sz w:val="24"/>
          <w:szCs w:val="24"/>
        </w:rPr>
        <w:t xml:space="preserve"> decorrente da conversão de remanescentes de vegetação nativa para fins de uso agropecuário ou silvicultural </w:t>
      </w:r>
      <w:r w:rsidR="00D226EA">
        <w:rPr>
          <w:sz w:val="24"/>
          <w:szCs w:val="24"/>
        </w:rPr>
        <w:t xml:space="preserve">se dará na forma do §5º do art. 27 deste Decreto, </w:t>
      </w:r>
      <w:r w:rsidR="00CB5B94">
        <w:rPr>
          <w:sz w:val="24"/>
          <w:szCs w:val="24"/>
        </w:rPr>
        <w:t>nas formas estabelecidas no art. 20 deste Decreto.</w:t>
      </w:r>
    </w:p>
    <w:p w14:paraId="6BA20B0D" w14:textId="77777777" w:rsidR="00851EAB" w:rsidRPr="00F5208D" w:rsidRDefault="00851EAB" w:rsidP="000F37BA">
      <w:pPr>
        <w:tabs>
          <w:tab w:val="left" w:pos="9781"/>
          <w:tab w:val="left" w:pos="10348"/>
        </w:tabs>
        <w:ind w:right="73"/>
        <w:jc w:val="both"/>
        <w:rPr>
          <w:sz w:val="24"/>
          <w:szCs w:val="24"/>
        </w:rPr>
      </w:pPr>
    </w:p>
    <w:p w14:paraId="4FF4FDEA" w14:textId="17471B63" w:rsidR="002D0771" w:rsidRDefault="002D0771" w:rsidP="000F37BA">
      <w:pPr>
        <w:tabs>
          <w:tab w:val="left" w:pos="9781"/>
          <w:tab w:val="left" w:pos="10348"/>
        </w:tabs>
        <w:ind w:right="73"/>
        <w:jc w:val="both"/>
        <w:rPr>
          <w:sz w:val="24"/>
          <w:szCs w:val="24"/>
        </w:rPr>
      </w:pPr>
      <w:r w:rsidRPr="00BB1CAB">
        <w:rPr>
          <w:sz w:val="24"/>
          <w:szCs w:val="24"/>
        </w:rPr>
        <w:t xml:space="preserve">§1º </w:t>
      </w:r>
      <w:r w:rsidRPr="007E4E5F">
        <w:rPr>
          <w:sz w:val="24"/>
          <w:szCs w:val="24"/>
        </w:rPr>
        <w:t>No caso em que a conversão da vegetação nativa ao uso agropecuário ou silvicultural ocorrer sem a prévia autorização, se considerará que houve conversão de vegetação nativa</w:t>
      </w:r>
      <w:r w:rsidR="009D2FEC">
        <w:rPr>
          <w:sz w:val="24"/>
          <w:szCs w:val="24"/>
        </w:rPr>
        <w:t xml:space="preserve"> do Grupo 2 com </w:t>
      </w:r>
      <w:r w:rsidR="009D2FEC" w:rsidRPr="009D2FEC">
        <w:rPr>
          <w:sz w:val="24"/>
          <w:szCs w:val="24"/>
        </w:rPr>
        <w:t xml:space="preserve">mais de </w:t>
      </w:r>
      <w:r w:rsidR="00F217F1">
        <w:rPr>
          <w:sz w:val="24"/>
          <w:szCs w:val="24"/>
        </w:rPr>
        <w:t>40 m³</w:t>
      </w:r>
      <w:r w:rsidR="009D2FEC" w:rsidRPr="009D2FEC">
        <w:rPr>
          <w:sz w:val="24"/>
          <w:szCs w:val="24"/>
        </w:rPr>
        <w:t>/há ou do Grupo 3 com</w:t>
      </w:r>
      <w:r w:rsidR="009D2FEC">
        <w:rPr>
          <w:sz w:val="24"/>
          <w:szCs w:val="24"/>
        </w:rPr>
        <w:t xml:space="preserve"> </w:t>
      </w:r>
      <w:r w:rsidR="009D2FEC" w:rsidRPr="009D2FEC">
        <w:rPr>
          <w:sz w:val="24"/>
          <w:szCs w:val="24"/>
        </w:rPr>
        <w:t>mais de 2</w:t>
      </w:r>
      <w:r w:rsidR="00CB5B94">
        <w:rPr>
          <w:sz w:val="24"/>
          <w:szCs w:val="24"/>
        </w:rPr>
        <w:t>0</w:t>
      </w:r>
      <w:r w:rsidR="009D2FEC" w:rsidRPr="009D2FEC">
        <w:rPr>
          <w:sz w:val="24"/>
          <w:szCs w:val="24"/>
        </w:rPr>
        <w:t>0 m³/</w:t>
      </w:r>
      <w:r w:rsidR="009D2FEC">
        <w:rPr>
          <w:sz w:val="24"/>
          <w:szCs w:val="24"/>
        </w:rPr>
        <w:t>h</w:t>
      </w:r>
      <w:r w:rsidR="00CB5B94">
        <w:rPr>
          <w:sz w:val="24"/>
          <w:szCs w:val="24"/>
        </w:rPr>
        <w:t>a</w:t>
      </w:r>
      <w:r w:rsidR="009D2FEC">
        <w:rPr>
          <w:sz w:val="24"/>
          <w:szCs w:val="24"/>
        </w:rPr>
        <w:t>, cabendo prova em contrário</w:t>
      </w:r>
      <w:r w:rsidRPr="007E4E5F">
        <w:rPr>
          <w:sz w:val="24"/>
          <w:szCs w:val="24"/>
        </w:rPr>
        <w:t>.</w:t>
      </w:r>
    </w:p>
    <w:p w14:paraId="2761224F" w14:textId="77777777" w:rsidR="00A51C49" w:rsidRPr="007E4E5F" w:rsidRDefault="00A51C49" w:rsidP="000F37BA">
      <w:pPr>
        <w:tabs>
          <w:tab w:val="left" w:pos="9781"/>
          <w:tab w:val="left" w:pos="10348"/>
        </w:tabs>
        <w:ind w:right="73"/>
        <w:jc w:val="both"/>
        <w:rPr>
          <w:sz w:val="24"/>
          <w:szCs w:val="24"/>
        </w:rPr>
      </w:pPr>
    </w:p>
    <w:p w14:paraId="04BDD31A" w14:textId="76D26940" w:rsidR="002D0771" w:rsidRDefault="002D0771" w:rsidP="000F37BA">
      <w:pPr>
        <w:tabs>
          <w:tab w:val="left" w:pos="9781"/>
          <w:tab w:val="left" w:pos="10348"/>
        </w:tabs>
        <w:ind w:right="73"/>
        <w:jc w:val="both"/>
        <w:rPr>
          <w:sz w:val="24"/>
          <w:szCs w:val="24"/>
        </w:rPr>
      </w:pPr>
      <w:r w:rsidRPr="007E4E5F">
        <w:rPr>
          <w:sz w:val="24"/>
          <w:szCs w:val="24"/>
        </w:rPr>
        <w:t>§</w:t>
      </w:r>
      <w:r w:rsidR="00A51C49">
        <w:rPr>
          <w:sz w:val="24"/>
          <w:szCs w:val="24"/>
        </w:rPr>
        <w:t>2</w:t>
      </w:r>
      <w:r w:rsidRPr="007E4E5F">
        <w:rPr>
          <w:sz w:val="24"/>
          <w:szCs w:val="24"/>
        </w:rPr>
        <w:t xml:space="preserve">º  O detentor da autorização de supressão de vegetação fica desonerado do cumprimento da compensação florestal quando a matéria-prima florestal for utilizada por terceiro, o qual assumirá a obrigação de realizar a reposição florestal. </w:t>
      </w:r>
    </w:p>
    <w:p w14:paraId="2D012488" w14:textId="646F495C" w:rsidR="009D1547" w:rsidRPr="007E4E5F" w:rsidRDefault="009D1547" w:rsidP="000F37BA">
      <w:pPr>
        <w:tabs>
          <w:tab w:val="left" w:pos="9781"/>
          <w:tab w:val="left" w:pos="10348"/>
        </w:tabs>
        <w:ind w:right="73"/>
        <w:jc w:val="both"/>
        <w:rPr>
          <w:sz w:val="24"/>
          <w:szCs w:val="24"/>
        </w:rPr>
      </w:pPr>
    </w:p>
    <w:p w14:paraId="17132FD2" w14:textId="67FE2D2D" w:rsidR="002D0771" w:rsidRPr="007E4E5F" w:rsidRDefault="002D0771" w:rsidP="000F37BA">
      <w:pPr>
        <w:tabs>
          <w:tab w:val="left" w:pos="9781"/>
          <w:tab w:val="left" w:pos="10348"/>
        </w:tabs>
        <w:ind w:right="73"/>
        <w:jc w:val="both"/>
        <w:rPr>
          <w:sz w:val="24"/>
          <w:szCs w:val="24"/>
        </w:rPr>
      </w:pPr>
      <w:r w:rsidRPr="007E4E5F">
        <w:rPr>
          <w:sz w:val="24"/>
          <w:szCs w:val="24"/>
        </w:rPr>
        <w:t>§</w:t>
      </w:r>
      <w:r w:rsidR="009D2FEC">
        <w:rPr>
          <w:sz w:val="24"/>
          <w:szCs w:val="24"/>
        </w:rPr>
        <w:t>3</w:t>
      </w:r>
      <w:r w:rsidRPr="007E4E5F">
        <w:rPr>
          <w:sz w:val="24"/>
          <w:szCs w:val="24"/>
        </w:rPr>
        <w:t xml:space="preserve">º A </w:t>
      </w:r>
      <w:r w:rsidR="00C055C4" w:rsidRPr="007E4E5F">
        <w:rPr>
          <w:sz w:val="24"/>
          <w:szCs w:val="24"/>
        </w:rPr>
        <w:t xml:space="preserve">compensação florestal </w:t>
      </w:r>
      <w:r w:rsidRPr="007E4E5F">
        <w:rPr>
          <w:sz w:val="24"/>
          <w:szCs w:val="24"/>
        </w:rPr>
        <w:t>poderá ocorrer mediante a recomposição de APP ou RL do próprio imóvel rural, desde que estas tenham sido desmatadas até 22 de julho de 2008 e se respeite o estabelecido no art.15 da Lei Federal 12</w:t>
      </w:r>
      <w:r w:rsidR="009D1547">
        <w:rPr>
          <w:sz w:val="24"/>
          <w:szCs w:val="24"/>
        </w:rPr>
        <w:t>.</w:t>
      </w:r>
      <w:r w:rsidRPr="007E4E5F">
        <w:rPr>
          <w:sz w:val="24"/>
          <w:szCs w:val="24"/>
        </w:rPr>
        <w:t>651</w:t>
      </w:r>
      <w:r w:rsidR="009D1547">
        <w:rPr>
          <w:sz w:val="24"/>
          <w:szCs w:val="24"/>
        </w:rPr>
        <w:t>, de 2012</w:t>
      </w:r>
      <w:r w:rsidRPr="007E4E5F">
        <w:rPr>
          <w:sz w:val="24"/>
          <w:szCs w:val="24"/>
        </w:rPr>
        <w:t>.</w:t>
      </w:r>
    </w:p>
    <w:p w14:paraId="3B877648" w14:textId="77777777" w:rsidR="00C055C4" w:rsidRPr="007E4E5F" w:rsidRDefault="00C055C4" w:rsidP="000F37BA">
      <w:pPr>
        <w:tabs>
          <w:tab w:val="left" w:pos="9781"/>
          <w:tab w:val="left" w:pos="10348"/>
        </w:tabs>
        <w:ind w:right="73"/>
        <w:jc w:val="center"/>
        <w:rPr>
          <w:sz w:val="24"/>
          <w:szCs w:val="24"/>
        </w:rPr>
      </w:pPr>
    </w:p>
    <w:p w14:paraId="395B012D" w14:textId="1DF2554C" w:rsidR="004016E1" w:rsidRDefault="004016E1" w:rsidP="000F37BA">
      <w:pPr>
        <w:tabs>
          <w:tab w:val="left" w:pos="9781"/>
          <w:tab w:val="left" w:pos="10348"/>
        </w:tabs>
        <w:ind w:right="73"/>
        <w:jc w:val="center"/>
        <w:rPr>
          <w:b/>
          <w:sz w:val="24"/>
          <w:szCs w:val="24"/>
        </w:rPr>
      </w:pPr>
      <w:r w:rsidRPr="007E4E5F">
        <w:rPr>
          <w:b/>
          <w:sz w:val="24"/>
          <w:szCs w:val="24"/>
        </w:rPr>
        <w:t>Seção V</w:t>
      </w:r>
      <w:r w:rsidR="00A11DDC" w:rsidRPr="007E4E5F">
        <w:rPr>
          <w:b/>
          <w:sz w:val="24"/>
          <w:szCs w:val="24"/>
        </w:rPr>
        <w:t xml:space="preserve"> </w:t>
      </w:r>
      <w:r w:rsidRPr="007E4E5F">
        <w:rPr>
          <w:b/>
          <w:sz w:val="24"/>
          <w:szCs w:val="24"/>
        </w:rPr>
        <w:t xml:space="preserve"> </w:t>
      </w:r>
    </w:p>
    <w:p w14:paraId="10B36D8E" w14:textId="77777777" w:rsidR="000F0049" w:rsidRPr="007E4E5F" w:rsidRDefault="000F0049" w:rsidP="000F37BA">
      <w:pPr>
        <w:tabs>
          <w:tab w:val="left" w:pos="9781"/>
          <w:tab w:val="left" w:pos="10348"/>
        </w:tabs>
        <w:ind w:right="73"/>
        <w:jc w:val="center"/>
        <w:rPr>
          <w:b/>
          <w:sz w:val="24"/>
          <w:szCs w:val="24"/>
        </w:rPr>
      </w:pPr>
    </w:p>
    <w:p w14:paraId="7ABA2AA3" w14:textId="74A0C300" w:rsidR="004016E1" w:rsidRPr="007E4E5F" w:rsidRDefault="004016E1" w:rsidP="000F37BA">
      <w:pPr>
        <w:tabs>
          <w:tab w:val="left" w:pos="9781"/>
          <w:tab w:val="left" w:pos="10348"/>
        </w:tabs>
        <w:ind w:right="73"/>
        <w:jc w:val="center"/>
        <w:rPr>
          <w:b/>
          <w:sz w:val="24"/>
          <w:szCs w:val="24"/>
        </w:rPr>
      </w:pPr>
      <w:r w:rsidRPr="007E4E5F">
        <w:rPr>
          <w:b/>
          <w:sz w:val="24"/>
          <w:szCs w:val="24"/>
        </w:rPr>
        <w:t>DOS PROCEDIMENTO</w:t>
      </w:r>
      <w:r w:rsidR="00A11DDC" w:rsidRPr="007E4E5F">
        <w:rPr>
          <w:b/>
          <w:sz w:val="24"/>
          <w:szCs w:val="24"/>
        </w:rPr>
        <w:t>S</w:t>
      </w:r>
      <w:r w:rsidRPr="007E4E5F">
        <w:rPr>
          <w:b/>
          <w:sz w:val="24"/>
          <w:szCs w:val="24"/>
        </w:rPr>
        <w:t xml:space="preserve"> PARA </w:t>
      </w:r>
      <w:r w:rsidR="00A11DDC" w:rsidRPr="007E4E5F">
        <w:rPr>
          <w:b/>
          <w:sz w:val="24"/>
          <w:szCs w:val="24"/>
        </w:rPr>
        <w:t>APLICAÇÃO D</w:t>
      </w:r>
      <w:r w:rsidRPr="007E4E5F">
        <w:rPr>
          <w:b/>
          <w:sz w:val="24"/>
          <w:szCs w:val="24"/>
        </w:rPr>
        <w:t xml:space="preserve">A COMPENSAÇÃO FLORESTAL </w:t>
      </w:r>
    </w:p>
    <w:p w14:paraId="328FF564" w14:textId="271F7011" w:rsidR="004016E1" w:rsidRPr="007E4E5F" w:rsidRDefault="004016E1" w:rsidP="000F37BA">
      <w:pPr>
        <w:tabs>
          <w:tab w:val="left" w:pos="9781"/>
          <w:tab w:val="left" w:pos="10348"/>
        </w:tabs>
        <w:ind w:right="73"/>
        <w:jc w:val="both"/>
        <w:rPr>
          <w:sz w:val="24"/>
          <w:szCs w:val="24"/>
        </w:rPr>
      </w:pPr>
    </w:p>
    <w:p w14:paraId="30B1D22B" w14:textId="1FAAC647" w:rsidR="003B0FE6" w:rsidRDefault="00A95DE0" w:rsidP="000F37BA">
      <w:pPr>
        <w:tabs>
          <w:tab w:val="left" w:pos="9781"/>
          <w:tab w:val="left" w:pos="10348"/>
        </w:tabs>
        <w:jc w:val="both"/>
        <w:rPr>
          <w:sz w:val="24"/>
          <w:szCs w:val="24"/>
        </w:rPr>
      </w:pPr>
      <w:r w:rsidRPr="000F37BA">
        <w:rPr>
          <w:b/>
          <w:sz w:val="24"/>
          <w:szCs w:val="24"/>
        </w:rPr>
        <w:lastRenderedPageBreak/>
        <w:t>Art.</w:t>
      </w:r>
      <w:r w:rsidR="005545EF" w:rsidRPr="000F37BA">
        <w:rPr>
          <w:b/>
          <w:sz w:val="24"/>
          <w:szCs w:val="24"/>
        </w:rPr>
        <w:t xml:space="preserve"> </w:t>
      </w:r>
      <w:r w:rsidRPr="000F37BA">
        <w:rPr>
          <w:b/>
          <w:sz w:val="24"/>
          <w:szCs w:val="24"/>
        </w:rPr>
        <w:t>2</w:t>
      </w:r>
      <w:r w:rsidR="005545EF" w:rsidRPr="000F37BA">
        <w:rPr>
          <w:b/>
          <w:sz w:val="24"/>
          <w:szCs w:val="24"/>
        </w:rPr>
        <w:t>9</w:t>
      </w:r>
      <w:r w:rsidR="004D0B9B" w:rsidRPr="007E4E5F">
        <w:rPr>
          <w:sz w:val="24"/>
          <w:szCs w:val="24"/>
        </w:rPr>
        <w:t xml:space="preserve"> </w:t>
      </w:r>
      <w:r w:rsidR="008931C1">
        <w:rPr>
          <w:sz w:val="24"/>
          <w:szCs w:val="24"/>
        </w:rPr>
        <w:t xml:space="preserve">Definida a compensação florestal, segundo </w:t>
      </w:r>
      <w:r w:rsidRPr="00F5208D">
        <w:rPr>
          <w:sz w:val="24"/>
          <w:szCs w:val="24"/>
        </w:rPr>
        <w:t xml:space="preserve"> proposta apresentada pelo empreendedor</w:t>
      </w:r>
      <w:r w:rsidR="004D0B9B" w:rsidRPr="00BB1CAB">
        <w:rPr>
          <w:sz w:val="24"/>
          <w:szCs w:val="24"/>
        </w:rPr>
        <w:t>, será firmado Termo de Compromisso de Compensação Florestal - TCCF, que terá força de título executivo extrajudicial, através do qual se comprometerá a implementar, em até 6 (seis) meses de sua assinatura, a proposta aprovada</w:t>
      </w:r>
      <w:r w:rsidRPr="007E4E5F">
        <w:rPr>
          <w:sz w:val="24"/>
          <w:szCs w:val="24"/>
        </w:rPr>
        <w:t>.</w:t>
      </w:r>
    </w:p>
    <w:p w14:paraId="3A162308" w14:textId="77777777" w:rsidR="005545EF" w:rsidRPr="007E4E5F" w:rsidRDefault="005545EF" w:rsidP="000F37BA">
      <w:pPr>
        <w:tabs>
          <w:tab w:val="left" w:pos="9781"/>
          <w:tab w:val="left" w:pos="10348"/>
        </w:tabs>
        <w:jc w:val="both"/>
        <w:rPr>
          <w:sz w:val="24"/>
          <w:szCs w:val="24"/>
        </w:rPr>
      </w:pPr>
    </w:p>
    <w:p w14:paraId="073F7599" w14:textId="56E5832D" w:rsidR="00CE4485" w:rsidRDefault="00960DB2" w:rsidP="000F37BA">
      <w:pPr>
        <w:tabs>
          <w:tab w:val="left" w:pos="9781"/>
          <w:tab w:val="left" w:pos="10348"/>
        </w:tabs>
        <w:jc w:val="both"/>
        <w:rPr>
          <w:sz w:val="24"/>
          <w:szCs w:val="24"/>
        </w:rPr>
      </w:pPr>
      <w:r w:rsidRPr="007E4E5F">
        <w:rPr>
          <w:sz w:val="24"/>
          <w:szCs w:val="24"/>
        </w:rPr>
        <w:t>§1º</w:t>
      </w:r>
      <w:r w:rsidR="00CE4485" w:rsidRPr="007E4E5F">
        <w:rPr>
          <w:sz w:val="24"/>
          <w:szCs w:val="24"/>
        </w:rPr>
        <w:t xml:space="preserve"> O empreendedor que tenha mais de um projeto em processo de licenciamento ou autorização ambiental junto ao </w:t>
      </w:r>
      <w:r w:rsidR="00246B78">
        <w:rPr>
          <w:sz w:val="24"/>
          <w:szCs w:val="24"/>
        </w:rPr>
        <w:t>IBRAM</w:t>
      </w:r>
      <w:r w:rsidR="005545EF" w:rsidRPr="007E4E5F">
        <w:rPr>
          <w:sz w:val="24"/>
          <w:szCs w:val="24"/>
        </w:rPr>
        <w:t xml:space="preserve"> </w:t>
      </w:r>
      <w:r w:rsidR="00CE4485" w:rsidRPr="007E4E5F">
        <w:rPr>
          <w:sz w:val="24"/>
          <w:szCs w:val="24"/>
        </w:rPr>
        <w:t>terá o prazo de até 24 (vinte e quatro) meses para iniciar a execução do plantio, de forma a permitir que a compensação florestal de seus empreendimentos possa ser realizada de forma conjunta</w:t>
      </w:r>
      <w:r w:rsidR="00CE4485" w:rsidRPr="00F5208D">
        <w:rPr>
          <w:sz w:val="24"/>
          <w:szCs w:val="24"/>
        </w:rPr>
        <w:t>.</w:t>
      </w:r>
      <w:r w:rsidR="00F74DB3" w:rsidRPr="00F5208D">
        <w:rPr>
          <w:sz w:val="24"/>
          <w:szCs w:val="24"/>
        </w:rPr>
        <w:t xml:space="preserve"> </w:t>
      </w:r>
    </w:p>
    <w:p w14:paraId="2EB789CC" w14:textId="77777777" w:rsidR="005545EF" w:rsidRPr="00F5208D" w:rsidRDefault="005545EF" w:rsidP="000F37BA">
      <w:pPr>
        <w:tabs>
          <w:tab w:val="left" w:pos="9781"/>
          <w:tab w:val="left" w:pos="10348"/>
        </w:tabs>
        <w:jc w:val="both"/>
        <w:rPr>
          <w:sz w:val="24"/>
          <w:szCs w:val="24"/>
        </w:rPr>
      </w:pPr>
    </w:p>
    <w:p w14:paraId="7E446304" w14:textId="331E1C8F" w:rsidR="00F74DB3" w:rsidRDefault="00CE4485" w:rsidP="000F37BA">
      <w:pPr>
        <w:tabs>
          <w:tab w:val="left" w:pos="9781"/>
          <w:tab w:val="left" w:pos="10348"/>
        </w:tabs>
        <w:jc w:val="both"/>
        <w:rPr>
          <w:sz w:val="24"/>
          <w:szCs w:val="24"/>
        </w:rPr>
      </w:pPr>
      <w:r w:rsidRPr="00BB1CAB">
        <w:rPr>
          <w:sz w:val="24"/>
          <w:szCs w:val="24"/>
        </w:rPr>
        <w:t>§</w:t>
      </w:r>
      <w:r w:rsidR="005545EF">
        <w:rPr>
          <w:sz w:val="24"/>
          <w:szCs w:val="24"/>
        </w:rPr>
        <w:t>2</w:t>
      </w:r>
      <w:r w:rsidRPr="00BB1CAB">
        <w:rPr>
          <w:sz w:val="24"/>
          <w:szCs w:val="24"/>
        </w:rPr>
        <w:t xml:space="preserve">º </w:t>
      </w:r>
      <w:r w:rsidR="00F74DB3" w:rsidRPr="00BB1CAB">
        <w:rPr>
          <w:sz w:val="24"/>
          <w:szCs w:val="24"/>
        </w:rPr>
        <w:t xml:space="preserve">O descumprimento do TCCF, se decorrente de culpa do empreendedor, implicará na revogação da autorização ou licença ambiental emitida, bem como na aplicação de multa </w:t>
      </w:r>
      <w:r w:rsidR="00F74DB3" w:rsidRPr="007E4E5F">
        <w:rPr>
          <w:sz w:val="24"/>
          <w:szCs w:val="24"/>
        </w:rPr>
        <w:t xml:space="preserve">contratual de 25% (vinte e cinco por cento) do valor estimado da compensação, </w:t>
      </w:r>
      <w:r w:rsidR="00F74DB3" w:rsidRPr="00F5208D">
        <w:rPr>
          <w:sz w:val="24"/>
          <w:szCs w:val="24"/>
        </w:rPr>
        <w:t>condição esta que deverá constar do termo.</w:t>
      </w:r>
    </w:p>
    <w:p w14:paraId="55566E01" w14:textId="77777777" w:rsidR="009D2FEC" w:rsidRPr="00F5208D" w:rsidRDefault="009D2FEC" w:rsidP="000F37BA">
      <w:pPr>
        <w:tabs>
          <w:tab w:val="left" w:pos="9781"/>
          <w:tab w:val="left" w:pos="10348"/>
        </w:tabs>
        <w:jc w:val="both"/>
        <w:rPr>
          <w:sz w:val="24"/>
          <w:szCs w:val="24"/>
        </w:rPr>
      </w:pPr>
    </w:p>
    <w:p w14:paraId="3FD1DFE8" w14:textId="46E5E57C" w:rsidR="00960DB2" w:rsidRDefault="00960DB2" w:rsidP="000F37BA">
      <w:pPr>
        <w:tabs>
          <w:tab w:val="left" w:pos="9781"/>
          <w:tab w:val="left" w:pos="10348"/>
        </w:tabs>
        <w:ind w:right="73"/>
        <w:jc w:val="both"/>
        <w:rPr>
          <w:sz w:val="24"/>
          <w:szCs w:val="24"/>
          <w:highlight w:val="white"/>
        </w:rPr>
      </w:pPr>
      <w:r w:rsidRPr="00BB1CAB">
        <w:rPr>
          <w:sz w:val="24"/>
          <w:szCs w:val="24"/>
          <w:highlight w:val="white"/>
        </w:rPr>
        <w:t>§</w:t>
      </w:r>
      <w:r w:rsidR="0031034C">
        <w:rPr>
          <w:sz w:val="24"/>
          <w:szCs w:val="24"/>
          <w:highlight w:val="white"/>
        </w:rPr>
        <w:t>3</w:t>
      </w:r>
      <w:r w:rsidRPr="00BB1CAB">
        <w:rPr>
          <w:sz w:val="24"/>
          <w:szCs w:val="24"/>
          <w:highlight w:val="white"/>
        </w:rPr>
        <w:t>º Nos casos de obras emergenciais de utilidade pública</w:t>
      </w:r>
      <w:r w:rsidR="009D2FEC">
        <w:rPr>
          <w:sz w:val="24"/>
          <w:szCs w:val="24"/>
          <w:highlight w:val="white"/>
        </w:rPr>
        <w:t xml:space="preserve"> ou interesse social</w:t>
      </w:r>
      <w:r w:rsidRPr="00BB1CAB">
        <w:rPr>
          <w:sz w:val="24"/>
          <w:szCs w:val="24"/>
          <w:highlight w:val="white"/>
        </w:rPr>
        <w:t xml:space="preserve">, o </w:t>
      </w:r>
      <w:r w:rsidR="00246B78">
        <w:rPr>
          <w:sz w:val="24"/>
          <w:szCs w:val="24"/>
          <w:highlight w:val="white"/>
        </w:rPr>
        <w:t>IBRAM</w:t>
      </w:r>
      <w:r w:rsidR="0031034C" w:rsidRPr="00BB1CAB">
        <w:rPr>
          <w:sz w:val="24"/>
          <w:szCs w:val="24"/>
          <w:highlight w:val="white"/>
        </w:rPr>
        <w:t xml:space="preserve"> </w:t>
      </w:r>
      <w:r w:rsidRPr="00BB1CAB">
        <w:rPr>
          <w:sz w:val="24"/>
          <w:szCs w:val="24"/>
          <w:highlight w:val="white"/>
        </w:rPr>
        <w:t xml:space="preserve">poderá, para a emissão da ASV, assinar com o empreendedor, um </w:t>
      </w:r>
      <w:r w:rsidR="0031034C">
        <w:rPr>
          <w:sz w:val="24"/>
          <w:szCs w:val="24"/>
          <w:highlight w:val="white"/>
        </w:rPr>
        <w:t>TCCF</w:t>
      </w:r>
      <w:r w:rsidRPr="00BB1CAB">
        <w:rPr>
          <w:sz w:val="24"/>
          <w:szCs w:val="24"/>
          <w:highlight w:val="white"/>
        </w:rPr>
        <w:t xml:space="preserve"> através do qual ele se comprometa a apresentar, em até 6 (seis) meses da emissão da ASV, sua proposta de compensação</w:t>
      </w:r>
      <w:r w:rsidR="0031034C">
        <w:rPr>
          <w:sz w:val="24"/>
          <w:szCs w:val="24"/>
          <w:highlight w:val="white"/>
        </w:rPr>
        <w:t xml:space="preserve"> </w:t>
      </w:r>
      <w:r w:rsidRPr="007E4E5F">
        <w:rPr>
          <w:sz w:val="24"/>
          <w:szCs w:val="24"/>
          <w:highlight w:val="white"/>
        </w:rPr>
        <w:t xml:space="preserve">florestal. </w:t>
      </w:r>
    </w:p>
    <w:p w14:paraId="012A0123" w14:textId="77777777" w:rsidR="0031034C" w:rsidRPr="007E4E5F" w:rsidRDefault="0031034C" w:rsidP="000F37BA">
      <w:pPr>
        <w:tabs>
          <w:tab w:val="left" w:pos="9781"/>
          <w:tab w:val="left" w:pos="10348"/>
        </w:tabs>
        <w:ind w:right="73"/>
        <w:jc w:val="both"/>
        <w:rPr>
          <w:sz w:val="24"/>
          <w:szCs w:val="24"/>
          <w:highlight w:val="white"/>
        </w:rPr>
      </w:pPr>
    </w:p>
    <w:p w14:paraId="2F46A843" w14:textId="48400196" w:rsidR="006171AB" w:rsidRPr="007E4E5F" w:rsidRDefault="004224D1" w:rsidP="000F37BA">
      <w:pPr>
        <w:tabs>
          <w:tab w:val="left" w:pos="9781"/>
          <w:tab w:val="left" w:pos="10348"/>
        </w:tabs>
        <w:ind w:right="73"/>
        <w:jc w:val="both"/>
        <w:rPr>
          <w:sz w:val="24"/>
          <w:szCs w:val="24"/>
        </w:rPr>
      </w:pPr>
      <w:r w:rsidRPr="007E4E5F">
        <w:rPr>
          <w:sz w:val="24"/>
          <w:szCs w:val="24"/>
        </w:rPr>
        <w:t>§</w:t>
      </w:r>
      <w:r w:rsidR="006171AB">
        <w:rPr>
          <w:sz w:val="24"/>
          <w:szCs w:val="24"/>
        </w:rPr>
        <w:t>4</w:t>
      </w:r>
      <w:r w:rsidRPr="007E4E5F">
        <w:rPr>
          <w:sz w:val="24"/>
          <w:szCs w:val="24"/>
        </w:rPr>
        <w:t>º</w:t>
      </w:r>
      <w:r w:rsidR="006171AB">
        <w:rPr>
          <w:sz w:val="24"/>
          <w:szCs w:val="24"/>
        </w:rPr>
        <w:t xml:space="preserve"> </w:t>
      </w:r>
      <w:r w:rsidRPr="007E4E5F">
        <w:rPr>
          <w:sz w:val="24"/>
          <w:szCs w:val="24"/>
        </w:rPr>
        <w:t>A emissão de ASV nas condições previstas no §2º só poderá ocorrer em casos de supressão inferior a 5 (cinco) hectares.</w:t>
      </w:r>
    </w:p>
    <w:p w14:paraId="0172F6A4" w14:textId="3C6AAB3B" w:rsidR="003B0FE6" w:rsidRPr="00F5208D" w:rsidRDefault="00F74DB3" w:rsidP="000F37BA">
      <w:pPr>
        <w:tabs>
          <w:tab w:val="left" w:pos="9781"/>
          <w:tab w:val="left" w:pos="10348"/>
        </w:tabs>
        <w:ind w:right="73"/>
        <w:jc w:val="both"/>
        <w:rPr>
          <w:sz w:val="24"/>
          <w:szCs w:val="24"/>
        </w:rPr>
      </w:pPr>
      <w:r w:rsidRPr="007E4E5F">
        <w:rPr>
          <w:sz w:val="24"/>
          <w:szCs w:val="24"/>
        </w:rPr>
        <w:t xml:space="preserve"> </w:t>
      </w:r>
    </w:p>
    <w:p w14:paraId="326C97B8" w14:textId="6BA8E85B" w:rsidR="003B0FE6" w:rsidRDefault="00F74DB3" w:rsidP="000F37BA">
      <w:pPr>
        <w:tabs>
          <w:tab w:val="left" w:pos="9781"/>
          <w:tab w:val="left" w:pos="10348"/>
        </w:tabs>
        <w:jc w:val="both"/>
        <w:rPr>
          <w:sz w:val="24"/>
          <w:szCs w:val="24"/>
        </w:rPr>
      </w:pPr>
      <w:r w:rsidRPr="000F37BA">
        <w:rPr>
          <w:b/>
          <w:sz w:val="24"/>
          <w:szCs w:val="24"/>
        </w:rPr>
        <w:t>Art.</w:t>
      </w:r>
      <w:r w:rsidR="006171AB" w:rsidRPr="000F37BA">
        <w:rPr>
          <w:b/>
          <w:sz w:val="24"/>
          <w:szCs w:val="24"/>
        </w:rPr>
        <w:t xml:space="preserve"> 30</w:t>
      </w:r>
      <w:r w:rsidR="00A95DE0" w:rsidRPr="00BB1CAB">
        <w:rPr>
          <w:sz w:val="24"/>
          <w:szCs w:val="24"/>
        </w:rPr>
        <w:t xml:space="preserve"> Quando a compensação ocorrer por meio da recomposição da vegetação nativa seu processo de implantação deverá ter início no máximo no período chuvoso do ano subsequente à assinatura do TCCF, respeitado o di</w:t>
      </w:r>
      <w:r w:rsidR="00A95DE0" w:rsidRPr="007E4E5F">
        <w:rPr>
          <w:sz w:val="24"/>
          <w:szCs w:val="24"/>
        </w:rPr>
        <w:t>sposto no §</w:t>
      </w:r>
      <w:r w:rsidR="00CE4485" w:rsidRPr="007E4E5F">
        <w:rPr>
          <w:sz w:val="24"/>
          <w:szCs w:val="24"/>
        </w:rPr>
        <w:t>3º</w:t>
      </w:r>
      <w:r w:rsidR="00A95DE0" w:rsidRPr="007E4E5F">
        <w:rPr>
          <w:sz w:val="24"/>
          <w:szCs w:val="24"/>
        </w:rPr>
        <w:t xml:space="preserve">, e deverá ser finalizado em até 18 (dezoito) meses, sem prejuízo do monitoramento e dos tratos culturais futuros necessários ao pleno restabelecimento da área à condição de não degradada, quando a obrigação de recomposição será considerada concluída. </w:t>
      </w:r>
    </w:p>
    <w:p w14:paraId="64944C91" w14:textId="77777777" w:rsidR="006171AB" w:rsidRPr="007E4E5F" w:rsidRDefault="006171AB" w:rsidP="000F37BA">
      <w:pPr>
        <w:tabs>
          <w:tab w:val="left" w:pos="9781"/>
          <w:tab w:val="left" w:pos="10348"/>
        </w:tabs>
        <w:jc w:val="both"/>
        <w:rPr>
          <w:sz w:val="24"/>
          <w:szCs w:val="24"/>
        </w:rPr>
      </w:pPr>
    </w:p>
    <w:p w14:paraId="059BE59E" w14:textId="5D2F73C7" w:rsidR="00066B7B" w:rsidRDefault="00A95DE0" w:rsidP="000F37BA">
      <w:pPr>
        <w:tabs>
          <w:tab w:val="left" w:pos="9781"/>
          <w:tab w:val="left" w:pos="10348"/>
        </w:tabs>
        <w:jc w:val="both"/>
        <w:rPr>
          <w:sz w:val="24"/>
          <w:szCs w:val="24"/>
        </w:rPr>
      </w:pPr>
      <w:r w:rsidRPr="000F37BA">
        <w:rPr>
          <w:b/>
          <w:sz w:val="24"/>
          <w:szCs w:val="24"/>
        </w:rPr>
        <w:t xml:space="preserve">Art. </w:t>
      </w:r>
      <w:r w:rsidR="006171AB" w:rsidRPr="000F37BA">
        <w:rPr>
          <w:b/>
          <w:sz w:val="24"/>
          <w:szCs w:val="24"/>
        </w:rPr>
        <w:t>3</w:t>
      </w:r>
      <w:r w:rsidRPr="000F37BA">
        <w:rPr>
          <w:b/>
          <w:sz w:val="24"/>
          <w:szCs w:val="24"/>
        </w:rPr>
        <w:t>1</w:t>
      </w:r>
      <w:r w:rsidR="00066B7B" w:rsidRPr="007E4E5F">
        <w:rPr>
          <w:sz w:val="24"/>
          <w:szCs w:val="24"/>
        </w:rPr>
        <w:t xml:space="preserve"> O </w:t>
      </w:r>
      <w:r w:rsidR="00246B78">
        <w:rPr>
          <w:sz w:val="24"/>
          <w:szCs w:val="24"/>
        </w:rPr>
        <w:t>IBRAM</w:t>
      </w:r>
      <w:r w:rsidR="006171AB" w:rsidRPr="007E4E5F">
        <w:rPr>
          <w:sz w:val="24"/>
          <w:szCs w:val="24"/>
        </w:rPr>
        <w:t xml:space="preserve"> </w:t>
      </w:r>
      <w:r w:rsidR="00066B7B" w:rsidRPr="007E4E5F">
        <w:rPr>
          <w:sz w:val="24"/>
          <w:szCs w:val="24"/>
        </w:rPr>
        <w:t xml:space="preserve">emitirá declaração de quitação da obrigação de realização da compensação florestal, no prazo de até </w:t>
      </w:r>
      <w:r w:rsidR="008931C1">
        <w:rPr>
          <w:sz w:val="24"/>
          <w:szCs w:val="24"/>
        </w:rPr>
        <w:t>12 (doze)</w:t>
      </w:r>
      <w:r w:rsidR="00066B7B" w:rsidRPr="007E4E5F">
        <w:rPr>
          <w:sz w:val="24"/>
          <w:szCs w:val="24"/>
        </w:rPr>
        <w:t>meses da entrega d</w:t>
      </w:r>
      <w:r w:rsidR="009D2FEC">
        <w:rPr>
          <w:sz w:val="24"/>
          <w:szCs w:val="24"/>
        </w:rPr>
        <w:t>e relatório final de monitoramento que deverá ser apresentado pelo interessado, elaborado por pr</w:t>
      </w:r>
      <w:r w:rsidR="000F0049">
        <w:rPr>
          <w:sz w:val="24"/>
          <w:szCs w:val="24"/>
        </w:rPr>
        <w:t>o</w:t>
      </w:r>
      <w:r w:rsidR="009D2FEC">
        <w:rPr>
          <w:sz w:val="24"/>
          <w:szCs w:val="24"/>
        </w:rPr>
        <w:t xml:space="preserve">fissional habilitado que se responsabilizará pelas informações prestadas. </w:t>
      </w:r>
    </w:p>
    <w:p w14:paraId="03E4061C" w14:textId="77777777" w:rsidR="006171AB" w:rsidRPr="007E4E5F" w:rsidRDefault="006171AB" w:rsidP="000F37BA">
      <w:pPr>
        <w:tabs>
          <w:tab w:val="left" w:pos="9781"/>
          <w:tab w:val="left" w:pos="10348"/>
        </w:tabs>
        <w:jc w:val="both"/>
        <w:rPr>
          <w:sz w:val="24"/>
          <w:szCs w:val="24"/>
        </w:rPr>
      </w:pPr>
    </w:p>
    <w:p w14:paraId="0C6D33CC" w14:textId="4EEF2943" w:rsidR="00066B7B" w:rsidRDefault="00066B7B" w:rsidP="000F37BA">
      <w:pPr>
        <w:tabs>
          <w:tab w:val="left" w:pos="9781"/>
          <w:tab w:val="left" w:pos="10348"/>
        </w:tabs>
        <w:jc w:val="both"/>
        <w:rPr>
          <w:sz w:val="24"/>
          <w:szCs w:val="24"/>
        </w:rPr>
      </w:pPr>
      <w:r w:rsidRPr="007E4E5F">
        <w:rPr>
          <w:sz w:val="24"/>
          <w:szCs w:val="24"/>
        </w:rPr>
        <w:t xml:space="preserve">§1º A não manifestação do </w:t>
      </w:r>
      <w:r w:rsidR="00246B78">
        <w:rPr>
          <w:sz w:val="24"/>
          <w:szCs w:val="24"/>
        </w:rPr>
        <w:t>IBRAM</w:t>
      </w:r>
      <w:r w:rsidRPr="007E4E5F">
        <w:rPr>
          <w:sz w:val="24"/>
          <w:szCs w:val="24"/>
        </w:rPr>
        <w:t>, no prazo previsto no caput deste artigo, implicará na aceitação tácita do cumprimento da compensação florestal que se dará por concluída</w:t>
      </w:r>
      <w:r w:rsidRPr="00F5208D">
        <w:rPr>
          <w:sz w:val="24"/>
          <w:szCs w:val="24"/>
        </w:rPr>
        <w:t xml:space="preserve">. </w:t>
      </w:r>
    </w:p>
    <w:p w14:paraId="3D3E654F" w14:textId="77777777" w:rsidR="006171AB" w:rsidRPr="00F5208D" w:rsidRDefault="006171AB" w:rsidP="000F37BA">
      <w:pPr>
        <w:tabs>
          <w:tab w:val="left" w:pos="9781"/>
          <w:tab w:val="left" w:pos="10348"/>
        </w:tabs>
        <w:jc w:val="both"/>
        <w:rPr>
          <w:sz w:val="24"/>
          <w:szCs w:val="24"/>
        </w:rPr>
      </w:pPr>
    </w:p>
    <w:p w14:paraId="6179E5D4" w14:textId="1DC15793" w:rsidR="003B0FE6" w:rsidRDefault="00DD4D1F" w:rsidP="000F37BA">
      <w:pPr>
        <w:tabs>
          <w:tab w:val="left" w:pos="9781"/>
          <w:tab w:val="left" w:pos="10348"/>
        </w:tabs>
        <w:jc w:val="both"/>
        <w:rPr>
          <w:sz w:val="24"/>
          <w:szCs w:val="24"/>
        </w:rPr>
      </w:pPr>
      <w:r w:rsidRPr="00BB1CAB">
        <w:rPr>
          <w:sz w:val="24"/>
          <w:szCs w:val="24"/>
        </w:rPr>
        <w:t xml:space="preserve">§2º </w:t>
      </w:r>
      <w:r w:rsidR="00A95DE0" w:rsidRPr="00BB1CAB">
        <w:rPr>
          <w:sz w:val="24"/>
          <w:szCs w:val="24"/>
        </w:rPr>
        <w:t>A compensação florestal será considerada concluída:</w:t>
      </w:r>
    </w:p>
    <w:p w14:paraId="1D496E02" w14:textId="77777777" w:rsidR="006171AB" w:rsidRPr="007E4E5F" w:rsidRDefault="006171AB" w:rsidP="000F37BA">
      <w:pPr>
        <w:tabs>
          <w:tab w:val="left" w:pos="9781"/>
          <w:tab w:val="left" w:pos="10348"/>
        </w:tabs>
        <w:jc w:val="both"/>
        <w:rPr>
          <w:sz w:val="24"/>
          <w:szCs w:val="24"/>
        </w:rPr>
      </w:pPr>
    </w:p>
    <w:p w14:paraId="1C72DCEF" w14:textId="61052658" w:rsidR="003B0FE6" w:rsidRDefault="00A95DE0" w:rsidP="000F37BA">
      <w:pPr>
        <w:tabs>
          <w:tab w:val="left" w:pos="9781"/>
          <w:tab w:val="left" w:pos="10348"/>
        </w:tabs>
        <w:jc w:val="both"/>
        <w:rPr>
          <w:sz w:val="24"/>
          <w:szCs w:val="24"/>
        </w:rPr>
      </w:pPr>
      <w:r w:rsidRPr="007E4E5F">
        <w:rPr>
          <w:sz w:val="24"/>
          <w:szCs w:val="24"/>
        </w:rPr>
        <w:t>I</w:t>
      </w:r>
      <w:r w:rsidR="006171AB">
        <w:rPr>
          <w:sz w:val="24"/>
          <w:szCs w:val="24"/>
        </w:rPr>
        <w:t xml:space="preserve"> -</w:t>
      </w:r>
      <w:r w:rsidRPr="007E4E5F">
        <w:rPr>
          <w:sz w:val="24"/>
          <w:szCs w:val="24"/>
        </w:rPr>
        <w:t xml:space="preserve"> com a entrega, pelo empreendedor, das </w:t>
      </w:r>
      <w:r w:rsidR="000F0049">
        <w:rPr>
          <w:sz w:val="24"/>
          <w:szCs w:val="24"/>
        </w:rPr>
        <w:t>CRA</w:t>
      </w:r>
      <w:r w:rsidRPr="007E4E5F">
        <w:rPr>
          <w:sz w:val="24"/>
          <w:szCs w:val="24"/>
        </w:rPr>
        <w:t xml:space="preserve"> por ele adquiridas;</w:t>
      </w:r>
    </w:p>
    <w:p w14:paraId="57C1ECF4" w14:textId="77777777" w:rsidR="006171AB" w:rsidRPr="007E4E5F" w:rsidRDefault="006171AB" w:rsidP="000F37BA">
      <w:pPr>
        <w:tabs>
          <w:tab w:val="left" w:pos="9781"/>
          <w:tab w:val="left" w:pos="10348"/>
        </w:tabs>
        <w:jc w:val="both"/>
        <w:rPr>
          <w:sz w:val="24"/>
          <w:szCs w:val="24"/>
        </w:rPr>
      </w:pPr>
    </w:p>
    <w:p w14:paraId="7D926F9F" w14:textId="48D04B82" w:rsidR="003B0FE6" w:rsidRDefault="00A95DE0" w:rsidP="000F37BA">
      <w:pPr>
        <w:tabs>
          <w:tab w:val="left" w:pos="9781"/>
          <w:tab w:val="left" w:pos="10348"/>
        </w:tabs>
        <w:jc w:val="both"/>
        <w:rPr>
          <w:sz w:val="24"/>
          <w:szCs w:val="24"/>
        </w:rPr>
      </w:pPr>
      <w:r w:rsidRPr="007E4E5F">
        <w:rPr>
          <w:sz w:val="24"/>
          <w:szCs w:val="24"/>
        </w:rPr>
        <w:t>II</w:t>
      </w:r>
      <w:r w:rsidR="006171AB">
        <w:rPr>
          <w:sz w:val="24"/>
          <w:szCs w:val="24"/>
        </w:rPr>
        <w:t xml:space="preserve"> - </w:t>
      </w:r>
      <w:r w:rsidRPr="007E4E5F">
        <w:rPr>
          <w:sz w:val="24"/>
          <w:szCs w:val="24"/>
        </w:rPr>
        <w:t>com a comprovação, pelo empreendedor, da instituição de Servidão Ambiental ou Reserva Legal Adicional em imóvel próprio;</w:t>
      </w:r>
    </w:p>
    <w:p w14:paraId="6493EECD" w14:textId="77777777" w:rsidR="006171AB" w:rsidRPr="007E4E5F" w:rsidRDefault="006171AB" w:rsidP="000F37BA">
      <w:pPr>
        <w:tabs>
          <w:tab w:val="left" w:pos="9781"/>
          <w:tab w:val="left" w:pos="10348"/>
        </w:tabs>
        <w:jc w:val="both"/>
        <w:rPr>
          <w:sz w:val="24"/>
          <w:szCs w:val="24"/>
        </w:rPr>
      </w:pPr>
    </w:p>
    <w:p w14:paraId="75D12CCE" w14:textId="79ED9A6F" w:rsidR="003B0FE6" w:rsidRDefault="00A95DE0" w:rsidP="000F37BA">
      <w:pPr>
        <w:tabs>
          <w:tab w:val="left" w:pos="9781"/>
          <w:tab w:val="left" w:pos="10348"/>
        </w:tabs>
        <w:jc w:val="both"/>
        <w:rPr>
          <w:sz w:val="24"/>
          <w:szCs w:val="24"/>
        </w:rPr>
      </w:pPr>
      <w:r w:rsidRPr="007E4E5F">
        <w:rPr>
          <w:sz w:val="24"/>
          <w:szCs w:val="24"/>
        </w:rPr>
        <w:t xml:space="preserve">III </w:t>
      </w:r>
      <w:r w:rsidR="006171AB">
        <w:rPr>
          <w:sz w:val="24"/>
          <w:szCs w:val="24"/>
        </w:rPr>
        <w:t>-</w:t>
      </w:r>
      <w:r w:rsidRPr="007E4E5F">
        <w:rPr>
          <w:sz w:val="24"/>
          <w:szCs w:val="24"/>
        </w:rPr>
        <w:t xml:space="preserve"> com a comprovação, pelo empreendedor, da instituição de Servidão Ambiental ou Reserva Legal Adicional em imóvel de terceiros e apresentação do instrumento particular que vincula essa área à quitação da obrigação de compensação florestal a cargo do empreendedor;</w:t>
      </w:r>
    </w:p>
    <w:p w14:paraId="0BA0B23C" w14:textId="77777777" w:rsidR="006171AB" w:rsidRPr="007E4E5F" w:rsidRDefault="006171AB" w:rsidP="000F37BA">
      <w:pPr>
        <w:tabs>
          <w:tab w:val="left" w:pos="9781"/>
          <w:tab w:val="left" w:pos="10348"/>
        </w:tabs>
        <w:jc w:val="both"/>
        <w:rPr>
          <w:sz w:val="24"/>
          <w:szCs w:val="24"/>
        </w:rPr>
      </w:pPr>
    </w:p>
    <w:p w14:paraId="74B0D963" w14:textId="350783AF" w:rsidR="003B0FE6" w:rsidRDefault="00A95DE0" w:rsidP="000F37BA">
      <w:pPr>
        <w:tabs>
          <w:tab w:val="left" w:pos="9781"/>
          <w:tab w:val="left" w:pos="10348"/>
        </w:tabs>
        <w:jc w:val="both"/>
        <w:rPr>
          <w:sz w:val="24"/>
          <w:szCs w:val="24"/>
          <w:highlight w:val="white"/>
        </w:rPr>
      </w:pPr>
      <w:r w:rsidRPr="007E4E5F">
        <w:rPr>
          <w:sz w:val="24"/>
          <w:szCs w:val="24"/>
        </w:rPr>
        <w:t>IV</w:t>
      </w:r>
      <w:r w:rsidR="006171AB">
        <w:rPr>
          <w:sz w:val="24"/>
          <w:szCs w:val="24"/>
        </w:rPr>
        <w:t xml:space="preserve"> -</w:t>
      </w:r>
      <w:r w:rsidRPr="007E4E5F">
        <w:rPr>
          <w:sz w:val="24"/>
          <w:szCs w:val="24"/>
        </w:rPr>
        <w:t xml:space="preserve"> com a declaração de quitação emitida pelo </w:t>
      </w:r>
      <w:r w:rsidR="00246B78">
        <w:rPr>
          <w:sz w:val="24"/>
          <w:szCs w:val="24"/>
        </w:rPr>
        <w:t>IBRAM</w:t>
      </w:r>
      <w:r w:rsidR="009D2FEC">
        <w:rPr>
          <w:sz w:val="24"/>
          <w:szCs w:val="24"/>
        </w:rPr>
        <w:t>,</w:t>
      </w:r>
      <w:r w:rsidR="006171AB" w:rsidRPr="007E4E5F">
        <w:rPr>
          <w:sz w:val="24"/>
          <w:szCs w:val="24"/>
        </w:rPr>
        <w:t xml:space="preserve"> </w:t>
      </w:r>
      <w:r w:rsidRPr="007E4E5F">
        <w:rPr>
          <w:sz w:val="24"/>
          <w:szCs w:val="24"/>
        </w:rPr>
        <w:t>após</w:t>
      </w:r>
      <w:r w:rsidR="009D2FEC">
        <w:rPr>
          <w:sz w:val="24"/>
          <w:szCs w:val="24"/>
        </w:rPr>
        <w:t xml:space="preserve"> o interessado apresentar compromovação de que a obrigação de recomposição </w:t>
      </w:r>
      <w:r w:rsidRPr="007E4E5F">
        <w:rPr>
          <w:sz w:val="24"/>
          <w:szCs w:val="24"/>
        </w:rPr>
        <w:t xml:space="preserve">foi concluída, </w:t>
      </w:r>
      <w:r w:rsidR="009D2FEC">
        <w:rPr>
          <w:sz w:val="24"/>
          <w:szCs w:val="24"/>
        </w:rPr>
        <w:t xml:space="preserve">lastreada em relatório final de monitoramento, elaborado por profissional habilitado, </w:t>
      </w:r>
      <w:r w:rsidRPr="007E4E5F">
        <w:rPr>
          <w:sz w:val="24"/>
          <w:szCs w:val="24"/>
        </w:rPr>
        <w:t xml:space="preserve">o que ocorrerá quando a área objeto de recomposição cumprir com os </w:t>
      </w:r>
      <w:r w:rsidRPr="007E4E5F">
        <w:rPr>
          <w:sz w:val="24"/>
          <w:szCs w:val="24"/>
          <w:highlight w:val="white"/>
        </w:rPr>
        <w:t xml:space="preserve">parâmetros </w:t>
      </w:r>
      <w:r w:rsidR="00810FEC">
        <w:rPr>
          <w:sz w:val="24"/>
          <w:szCs w:val="24"/>
          <w:highlight w:val="white"/>
        </w:rPr>
        <w:t xml:space="preserve">e Protocolo de Monitoramento </w:t>
      </w:r>
      <w:r w:rsidR="00F412FF" w:rsidRPr="007E4E5F">
        <w:rPr>
          <w:sz w:val="24"/>
          <w:szCs w:val="24"/>
          <w:highlight w:val="white"/>
        </w:rPr>
        <w:t xml:space="preserve">estabelecidos </w:t>
      </w:r>
      <w:r w:rsidR="00F412FF" w:rsidRPr="000F37BA">
        <w:rPr>
          <w:sz w:val="24"/>
          <w:szCs w:val="24"/>
        </w:rPr>
        <w:t>p</w:t>
      </w:r>
      <w:r w:rsidR="009D2FEC">
        <w:rPr>
          <w:sz w:val="24"/>
          <w:szCs w:val="24"/>
        </w:rPr>
        <w:t xml:space="preserve">or Resolução do CONAM </w:t>
      </w:r>
      <w:r w:rsidRPr="000F37BA">
        <w:rPr>
          <w:sz w:val="24"/>
          <w:szCs w:val="24"/>
        </w:rPr>
        <w:t xml:space="preserve">e, por consequência, retornar à condição de </w:t>
      </w:r>
      <w:r w:rsidRPr="00F5208D">
        <w:rPr>
          <w:sz w:val="24"/>
          <w:szCs w:val="24"/>
          <w:highlight w:val="white"/>
        </w:rPr>
        <w:t>não degradada</w:t>
      </w:r>
      <w:r w:rsidR="000F0049">
        <w:rPr>
          <w:sz w:val="24"/>
          <w:szCs w:val="24"/>
          <w:highlight w:val="white"/>
        </w:rPr>
        <w:t>;</w:t>
      </w:r>
    </w:p>
    <w:p w14:paraId="414886E3" w14:textId="77777777" w:rsidR="006171AB" w:rsidRPr="00F5208D" w:rsidRDefault="006171AB" w:rsidP="000F37BA">
      <w:pPr>
        <w:tabs>
          <w:tab w:val="left" w:pos="9781"/>
          <w:tab w:val="left" w:pos="10348"/>
        </w:tabs>
        <w:jc w:val="both"/>
        <w:rPr>
          <w:sz w:val="24"/>
          <w:szCs w:val="24"/>
          <w:highlight w:val="white"/>
        </w:rPr>
      </w:pPr>
    </w:p>
    <w:p w14:paraId="3F90A33A" w14:textId="632FC8B4" w:rsidR="003B0FE6" w:rsidRDefault="00A95DE0" w:rsidP="000F37BA">
      <w:pPr>
        <w:tabs>
          <w:tab w:val="left" w:pos="9781"/>
          <w:tab w:val="left" w:pos="10348"/>
        </w:tabs>
        <w:jc w:val="both"/>
        <w:rPr>
          <w:sz w:val="24"/>
          <w:szCs w:val="24"/>
        </w:rPr>
      </w:pPr>
      <w:r w:rsidRPr="002731F8">
        <w:rPr>
          <w:sz w:val="24"/>
          <w:szCs w:val="24"/>
        </w:rPr>
        <w:t>V</w:t>
      </w:r>
      <w:r w:rsidR="005F5693">
        <w:rPr>
          <w:sz w:val="24"/>
          <w:szCs w:val="24"/>
        </w:rPr>
        <w:t xml:space="preserve"> -</w:t>
      </w:r>
      <w:r w:rsidRPr="002731F8">
        <w:rPr>
          <w:sz w:val="24"/>
          <w:szCs w:val="24"/>
        </w:rPr>
        <w:t xml:space="preserve"> com a comprovação, pelo empreendedor, do repasse </w:t>
      </w:r>
      <w:r w:rsidRPr="000F37BA">
        <w:rPr>
          <w:sz w:val="24"/>
          <w:szCs w:val="24"/>
        </w:rPr>
        <w:t xml:space="preserve">ao </w:t>
      </w:r>
      <w:r w:rsidRPr="002731F8">
        <w:rPr>
          <w:sz w:val="24"/>
          <w:szCs w:val="24"/>
        </w:rPr>
        <w:t>FUNAM dos valores devidos a</w:t>
      </w:r>
      <w:r w:rsidRPr="007E4E5F">
        <w:rPr>
          <w:sz w:val="24"/>
          <w:szCs w:val="24"/>
        </w:rPr>
        <w:t xml:space="preserve"> título de compensação</w:t>
      </w:r>
      <w:r w:rsidR="006171AB">
        <w:rPr>
          <w:sz w:val="24"/>
          <w:szCs w:val="24"/>
        </w:rPr>
        <w:t xml:space="preserve"> ou quitação das obrigaçoes no caso de execução direta</w:t>
      </w:r>
      <w:r w:rsidR="000F0049">
        <w:rPr>
          <w:sz w:val="24"/>
          <w:szCs w:val="24"/>
        </w:rPr>
        <w:t>;</w:t>
      </w:r>
    </w:p>
    <w:p w14:paraId="5F0121B8" w14:textId="77777777" w:rsidR="006171AB" w:rsidRPr="007E4E5F" w:rsidRDefault="006171AB" w:rsidP="000F37BA">
      <w:pPr>
        <w:tabs>
          <w:tab w:val="left" w:pos="9781"/>
          <w:tab w:val="left" w:pos="10348"/>
        </w:tabs>
        <w:jc w:val="both"/>
        <w:rPr>
          <w:sz w:val="24"/>
          <w:szCs w:val="24"/>
        </w:rPr>
      </w:pPr>
    </w:p>
    <w:p w14:paraId="2AD2B014" w14:textId="41817B24" w:rsidR="003B0FE6" w:rsidRDefault="00A95DE0" w:rsidP="000F37BA">
      <w:pPr>
        <w:tabs>
          <w:tab w:val="left" w:pos="9781"/>
          <w:tab w:val="left" w:pos="10348"/>
        </w:tabs>
        <w:jc w:val="both"/>
        <w:rPr>
          <w:sz w:val="24"/>
          <w:szCs w:val="24"/>
        </w:rPr>
      </w:pPr>
      <w:r w:rsidRPr="007E4E5F">
        <w:rPr>
          <w:sz w:val="24"/>
          <w:szCs w:val="24"/>
        </w:rPr>
        <w:t xml:space="preserve">VI </w:t>
      </w:r>
      <w:r w:rsidR="005F5693">
        <w:rPr>
          <w:sz w:val="24"/>
          <w:szCs w:val="24"/>
        </w:rPr>
        <w:t>-</w:t>
      </w:r>
      <w:r w:rsidRPr="007E4E5F">
        <w:rPr>
          <w:sz w:val="24"/>
          <w:szCs w:val="24"/>
        </w:rPr>
        <w:t xml:space="preserve"> com a incorporação da área ao patrimônio do </w:t>
      </w:r>
      <w:r w:rsidR="00246B78">
        <w:rPr>
          <w:sz w:val="24"/>
          <w:szCs w:val="24"/>
        </w:rPr>
        <w:t>IBRAM</w:t>
      </w:r>
      <w:r w:rsidRPr="007E4E5F">
        <w:rPr>
          <w:sz w:val="24"/>
          <w:szCs w:val="24"/>
        </w:rPr>
        <w:t xml:space="preserve"> no caso de doação para fins de criação de Unidade de Conservação.</w:t>
      </w:r>
    </w:p>
    <w:p w14:paraId="075A16BF" w14:textId="77777777" w:rsidR="006171AB" w:rsidRPr="007E4E5F" w:rsidRDefault="006171AB" w:rsidP="000F37BA">
      <w:pPr>
        <w:tabs>
          <w:tab w:val="left" w:pos="9781"/>
          <w:tab w:val="left" w:pos="10348"/>
        </w:tabs>
        <w:jc w:val="both"/>
        <w:rPr>
          <w:sz w:val="24"/>
          <w:szCs w:val="24"/>
        </w:rPr>
      </w:pPr>
    </w:p>
    <w:p w14:paraId="42D85FD6" w14:textId="0231AB13" w:rsidR="003B0FE6" w:rsidRDefault="00A95DE0" w:rsidP="000F37BA">
      <w:pPr>
        <w:tabs>
          <w:tab w:val="left" w:pos="9781"/>
          <w:tab w:val="left" w:pos="10348"/>
        </w:tabs>
        <w:jc w:val="both"/>
        <w:rPr>
          <w:sz w:val="24"/>
          <w:szCs w:val="24"/>
        </w:rPr>
      </w:pPr>
      <w:r w:rsidRPr="007E4E5F">
        <w:rPr>
          <w:sz w:val="24"/>
          <w:szCs w:val="24"/>
        </w:rPr>
        <w:t xml:space="preserve">§ </w:t>
      </w:r>
      <w:r w:rsidR="008258D9" w:rsidRPr="007E4E5F">
        <w:rPr>
          <w:sz w:val="24"/>
          <w:szCs w:val="24"/>
        </w:rPr>
        <w:t>3</w:t>
      </w:r>
      <w:r w:rsidRPr="007E4E5F">
        <w:rPr>
          <w:sz w:val="24"/>
          <w:szCs w:val="24"/>
        </w:rPr>
        <w:t>º A eventual desconstituição antes do tempo da CRA, Servidão Ambiental ou da Reserva Legal Adicional que tenham sido utilizadas para fins de compensação florestal implicará na reassunção da obrigação pelo empreendedor, que deverá firmar, em até 6 (seis) meses, novo</w:t>
      </w:r>
      <w:r w:rsidR="00BF4192">
        <w:rPr>
          <w:sz w:val="24"/>
          <w:szCs w:val="24"/>
        </w:rPr>
        <w:t xml:space="preserve"> </w:t>
      </w:r>
      <w:r w:rsidRPr="007E4E5F">
        <w:rPr>
          <w:sz w:val="24"/>
          <w:szCs w:val="24"/>
        </w:rPr>
        <w:t>TCCF e realizar nova compensação pelo período restante.</w:t>
      </w:r>
    </w:p>
    <w:p w14:paraId="077498BF" w14:textId="77777777" w:rsidR="00BF4192" w:rsidRPr="007E4E5F" w:rsidRDefault="00BF4192" w:rsidP="000F37BA">
      <w:pPr>
        <w:tabs>
          <w:tab w:val="left" w:pos="9781"/>
          <w:tab w:val="left" w:pos="10348"/>
        </w:tabs>
        <w:jc w:val="both"/>
        <w:rPr>
          <w:sz w:val="24"/>
          <w:szCs w:val="24"/>
        </w:rPr>
      </w:pPr>
    </w:p>
    <w:p w14:paraId="5D72CBDF" w14:textId="254997B6" w:rsidR="003B0FE6" w:rsidRPr="007E4E5F" w:rsidRDefault="00A95DE0" w:rsidP="000F37BA">
      <w:pPr>
        <w:tabs>
          <w:tab w:val="left" w:pos="9781"/>
          <w:tab w:val="left" w:pos="10348"/>
        </w:tabs>
        <w:jc w:val="both"/>
        <w:rPr>
          <w:sz w:val="24"/>
          <w:szCs w:val="24"/>
        </w:rPr>
      </w:pPr>
      <w:r w:rsidRPr="007E4E5F">
        <w:rPr>
          <w:sz w:val="24"/>
          <w:szCs w:val="24"/>
        </w:rPr>
        <w:t xml:space="preserve">§ </w:t>
      </w:r>
      <w:r w:rsidR="008258D9" w:rsidRPr="007E4E5F">
        <w:rPr>
          <w:sz w:val="24"/>
          <w:szCs w:val="24"/>
        </w:rPr>
        <w:t>4</w:t>
      </w:r>
      <w:r w:rsidRPr="007E4E5F">
        <w:rPr>
          <w:sz w:val="24"/>
          <w:szCs w:val="24"/>
        </w:rPr>
        <w:t xml:space="preserve">º Uma vez quitada a obrigação de compensação florestal, com exceção das hipóteses previstas no § </w:t>
      </w:r>
      <w:r w:rsidR="008258D9" w:rsidRPr="007E4E5F">
        <w:rPr>
          <w:sz w:val="24"/>
          <w:szCs w:val="24"/>
        </w:rPr>
        <w:t>3</w:t>
      </w:r>
      <w:r w:rsidRPr="007E4E5F">
        <w:rPr>
          <w:sz w:val="24"/>
          <w:szCs w:val="24"/>
        </w:rPr>
        <w:t xml:space="preserve">º, o empreendedor não tem mais responsabilidade pela conservação da área, recaindo esta ao proprietário ou legítimo possuidor do imóvel no qual estiver localizada a </w:t>
      </w:r>
      <w:r w:rsidR="00DB64C7">
        <w:rPr>
          <w:sz w:val="24"/>
          <w:szCs w:val="24"/>
        </w:rPr>
        <w:t>APP</w:t>
      </w:r>
      <w:r w:rsidRPr="007E4E5F">
        <w:rPr>
          <w:sz w:val="24"/>
          <w:szCs w:val="24"/>
        </w:rPr>
        <w:t>, R</w:t>
      </w:r>
      <w:r w:rsidR="00DB64C7">
        <w:rPr>
          <w:sz w:val="24"/>
          <w:szCs w:val="24"/>
        </w:rPr>
        <w:t>L</w:t>
      </w:r>
      <w:r w:rsidRPr="007E4E5F">
        <w:rPr>
          <w:sz w:val="24"/>
          <w:szCs w:val="24"/>
        </w:rPr>
        <w:t>, servidão ambiental ou Unidade de Conservação.</w:t>
      </w:r>
    </w:p>
    <w:p w14:paraId="71A21161" w14:textId="77777777" w:rsidR="00A84F64" w:rsidRPr="007E4E5F" w:rsidRDefault="00A84F64" w:rsidP="000F37BA">
      <w:pPr>
        <w:tabs>
          <w:tab w:val="left" w:pos="9781"/>
          <w:tab w:val="left" w:pos="10348"/>
        </w:tabs>
        <w:jc w:val="both"/>
        <w:rPr>
          <w:sz w:val="24"/>
          <w:szCs w:val="24"/>
        </w:rPr>
      </w:pPr>
    </w:p>
    <w:p w14:paraId="59917909" w14:textId="13BD1335" w:rsidR="00866C8B" w:rsidRDefault="00866C8B" w:rsidP="000F37BA">
      <w:pPr>
        <w:tabs>
          <w:tab w:val="left" w:pos="9781"/>
          <w:tab w:val="left" w:pos="10348"/>
        </w:tabs>
        <w:ind w:right="73"/>
        <w:jc w:val="center"/>
        <w:rPr>
          <w:b/>
          <w:sz w:val="24"/>
          <w:szCs w:val="24"/>
        </w:rPr>
      </w:pPr>
      <w:r w:rsidRPr="007E4E5F">
        <w:rPr>
          <w:b/>
          <w:sz w:val="24"/>
          <w:szCs w:val="24"/>
        </w:rPr>
        <w:t>CAPÍTULO</w:t>
      </w:r>
      <w:r w:rsidR="00F71457">
        <w:rPr>
          <w:b/>
          <w:sz w:val="24"/>
          <w:szCs w:val="24"/>
        </w:rPr>
        <w:t xml:space="preserve"> V</w:t>
      </w:r>
    </w:p>
    <w:p w14:paraId="0E086AE2" w14:textId="509FE0F5" w:rsidR="00F71457" w:rsidRDefault="00F71457" w:rsidP="000F37BA">
      <w:pPr>
        <w:tabs>
          <w:tab w:val="left" w:pos="9781"/>
          <w:tab w:val="left" w:pos="10348"/>
        </w:tabs>
        <w:ind w:right="73"/>
        <w:jc w:val="center"/>
        <w:rPr>
          <w:b/>
          <w:sz w:val="24"/>
          <w:szCs w:val="24"/>
        </w:rPr>
      </w:pPr>
      <w:r>
        <w:rPr>
          <w:b/>
          <w:sz w:val="24"/>
          <w:szCs w:val="24"/>
        </w:rPr>
        <w:t>DAS ÁRVORES ISOLADAS</w:t>
      </w:r>
    </w:p>
    <w:p w14:paraId="2085F7E3" w14:textId="77777777" w:rsidR="00F71457" w:rsidRPr="007E4E5F" w:rsidRDefault="00F71457" w:rsidP="000F37BA">
      <w:pPr>
        <w:tabs>
          <w:tab w:val="left" w:pos="9781"/>
          <w:tab w:val="left" w:pos="10348"/>
        </w:tabs>
        <w:ind w:right="73"/>
        <w:jc w:val="center"/>
        <w:rPr>
          <w:b/>
          <w:sz w:val="24"/>
          <w:szCs w:val="24"/>
        </w:rPr>
      </w:pPr>
    </w:p>
    <w:p w14:paraId="3CDD3153" w14:textId="77777777" w:rsidR="00866C8B" w:rsidRPr="007E4E5F" w:rsidRDefault="00866C8B" w:rsidP="000F37BA">
      <w:pPr>
        <w:tabs>
          <w:tab w:val="left" w:pos="9781"/>
          <w:tab w:val="left" w:pos="10348"/>
        </w:tabs>
        <w:ind w:right="73"/>
        <w:jc w:val="center"/>
        <w:rPr>
          <w:b/>
          <w:sz w:val="24"/>
          <w:szCs w:val="24"/>
        </w:rPr>
      </w:pPr>
      <w:r w:rsidRPr="007E4E5F">
        <w:rPr>
          <w:b/>
          <w:sz w:val="24"/>
          <w:szCs w:val="24"/>
        </w:rPr>
        <w:t>Seção I</w:t>
      </w:r>
    </w:p>
    <w:p w14:paraId="0CBA1BF1" w14:textId="77777777" w:rsidR="00866C8B" w:rsidRPr="007E4E5F" w:rsidRDefault="00866C8B" w:rsidP="000F37BA">
      <w:pPr>
        <w:tabs>
          <w:tab w:val="left" w:pos="9781"/>
          <w:tab w:val="left" w:pos="10348"/>
        </w:tabs>
        <w:ind w:right="73"/>
        <w:jc w:val="center"/>
        <w:rPr>
          <w:b/>
          <w:sz w:val="24"/>
          <w:szCs w:val="24"/>
        </w:rPr>
      </w:pPr>
      <w:r w:rsidRPr="007E4E5F">
        <w:rPr>
          <w:b/>
          <w:sz w:val="24"/>
          <w:szCs w:val="24"/>
        </w:rPr>
        <w:t xml:space="preserve">DA SUPRESSÃO DE ÁRVORES ISOLADAS </w:t>
      </w:r>
    </w:p>
    <w:p w14:paraId="5ACE9769" w14:textId="77777777" w:rsidR="00866C8B" w:rsidRPr="007E4E5F" w:rsidRDefault="00866C8B" w:rsidP="000F37BA">
      <w:pPr>
        <w:tabs>
          <w:tab w:val="left" w:pos="9781"/>
          <w:tab w:val="left" w:pos="10348"/>
        </w:tabs>
        <w:ind w:right="73"/>
        <w:jc w:val="center"/>
        <w:rPr>
          <w:b/>
          <w:sz w:val="24"/>
          <w:szCs w:val="24"/>
        </w:rPr>
      </w:pPr>
    </w:p>
    <w:p w14:paraId="42936D16" w14:textId="0238604C" w:rsidR="00866C8B" w:rsidRDefault="00866C8B" w:rsidP="000F37BA">
      <w:pPr>
        <w:tabs>
          <w:tab w:val="left" w:pos="9781"/>
          <w:tab w:val="left" w:pos="10348"/>
        </w:tabs>
        <w:ind w:right="73"/>
        <w:jc w:val="both"/>
        <w:rPr>
          <w:sz w:val="24"/>
          <w:szCs w:val="24"/>
        </w:rPr>
      </w:pPr>
      <w:r w:rsidRPr="000F37BA">
        <w:rPr>
          <w:b/>
          <w:sz w:val="24"/>
          <w:szCs w:val="24"/>
        </w:rPr>
        <w:t>Art.</w:t>
      </w:r>
      <w:r w:rsidR="00BF1A5B" w:rsidRPr="000F37BA">
        <w:rPr>
          <w:b/>
          <w:sz w:val="24"/>
          <w:szCs w:val="24"/>
        </w:rPr>
        <w:t xml:space="preserve"> 32</w:t>
      </w:r>
      <w:r w:rsidRPr="007E4E5F">
        <w:rPr>
          <w:sz w:val="24"/>
          <w:szCs w:val="24"/>
        </w:rPr>
        <w:t xml:space="preserve"> A supressão de árvores isoladas, em áreas rurais ou urbanas, far-se-á nos termos definidos no presente Decreto, quanto a necessidade de autorização e compensação </w:t>
      </w:r>
      <w:r w:rsidR="005F5693">
        <w:rPr>
          <w:sz w:val="24"/>
          <w:szCs w:val="24"/>
        </w:rPr>
        <w:t>florestal</w:t>
      </w:r>
      <w:r w:rsidRPr="007E4E5F">
        <w:rPr>
          <w:sz w:val="24"/>
          <w:szCs w:val="24"/>
        </w:rPr>
        <w:t>.</w:t>
      </w:r>
    </w:p>
    <w:p w14:paraId="55EBF25B" w14:textId="77777777" w:rsidR="00BF1A5B" w:rsidRPr="007E4E5F" w:rsidRDefault="00BF1A5B" w:rsidP="000F37BA">
      <w:pPr>
        <w:tabs>
          <w:tab w:val="left" w:pos="9781"/>
          <w:tab w:val="left" w:pos="10348"/>
        </w:tabs>
        <w:ind w:right="73"/>
        <w:jc w:val="both"/>
        <w:rPr>
          <w:sz w:val="24"/>
          <w:szCs w:val="24"/>
        </w:rPr>
      </w:pPr>
    </w:p>
    <w:p w14:paraId="47B8CC6B" w14:textId="23BCBCFD" w:rsidR="00866C8B" w:rsidRDefault="00866C8B" w:rsidP="000F37BA">
      <w:pPr>
        <w:tabs>
          <w:tab w:val="left" w:pos="9781"/>
          <w:tab w:val="left" w:pos="10348"/>
        </w:tabs>
        <w:ind w:right="73"/>
        <w:jc w:val="both"/>
        <w:rPr>
          <w:sz w:val="24"/>
          <w:szCs w:val="24"/>
        </w:rPr>
      </w:pPr>
      <w:r w:rsidRPr="000F37BA">
        <w:rPr>
          <w:b/>
          <w:sz w:val="24"/>
          <w:szCs w:val="24"/>
        </w:rPr>
        <w:t>Art.</w:t>
      </w:r>
      <w:r w:rsidR="00BF1A5B" w:rsidRPr="000F37BA">
        <w:rPr>
          <w:b/>
          <w:sz w:val="24"/>
          <w:szCs w:val="24"/>
        </w:rPr>
        <w:t xml:space="preserve"> 33</w:t>
      </w:r>
      <w:r w:rsidRPr="007E4E5F">
        <w:rPr>
          <w:sz w:val="24"/>
          <w:szCs w:val="24"/>
        </w:rPr>
        <w:t xml:space="preserve"> Quanto a necessidade de </w:t>
      </w:r>
      <w:r w:rsidR="005F5693">
        <w:rPr>
          <w:sz w:val="24"/>
          <w:szCs w:val="24"/>
        </w:rPr>
        <w:t>A</w:t>
      </w:r>
      <w:r w:rsidRPr="007E4E5F">
        <w:rPr>
          <w:sz w:val="24"/>
          <w:szCs w:val="24"/>
        </w:rPr>
        <w:t xml:space="preserve">utorização para </w:t>
      </w:r>
      <w:r w:rsidR="005F5693">
        <w:rPr>
          <w:sz w:val="24"/>
          <w:szCs w:val="24"/>
        </w:rPr>
        <w:t>S</w:t>
      </w:r>
      <w:r w:rsidRPr="007E4E5F">
        <w:rPr>
          <w:sz w:val="24"/>
          <w:szCs w:val="24"/>
        </w:rPr>
        <w:t xml:space="preserve">upressão de </w:t>
      </w:r>
      <w:r w:rsidR="005F5693">
        <w:rPr>
          <w:sz w:val="24"/>
          <w:szCs w:val="24"/>
        </w:rPr>
        <w:t>Ár</w:t>
      </w:r>
      <w:r w:rsidRPr="007E4E5F">
        <w:rPr>
          <w:sz w:val="24"/>
          <w:szCs w:val="24"/>
        </w:rPr>
        <w:t xml:space="preserve">vores </w:t>
      </w:r>
      <w:r w:rsidR="005F5693">
        <w:rPr>
          <w:sz w:val="24"/>
          <w:szCs w:val="24"/>
        </w:rPr>
        <w:t>I</w:t>
      </w:r>
      <w:r w:rsidRPr="007E4E5F">
        <w:rPr>
          <w:sz w:val="24"/>
          <w:szCs w:val="24"/>
        </w:rPr>
        <w:t>soladas, de espécies nativas ou exóticas, serão consideradas as seguintes disposições:</w:t>
      </w:r>
    </w:p>
    <w:p w14:paraId="1EB84527" w14:textId="77777777" w:rsidR="00BF1A5B" w:rsidRPr="007E4E5F" w:rsidRDefault="00BF1A5B" w:rsidP="000F37BA">
      <w:pPr>
        <w:tabs>
          <w:tab w:val="left" w:pos="9781"/>
          <w:tab w:val="left" w:pos="10348"/>
        </w:tabs>
        <w:ind w:right="73"/>
        <w:jc w:val="both"/>
        <w:rPr>
          <w:sz w:val="24"/>
          <w:szCs w:val="24"/>
        </w:rPr>
      </w:pPr>
    </w:p>
    <w:p w14:paraId="178705FB" w14:textId="6F3B5C09" w:rsidR="00866C8B" w:rsidRDefault="00866C8B" w:rsidP="000F37BA">
      <w:pPr>
        <w:tabs>
          <w:tab w:val="left" w:pos="9781"/>
          <w:tab w:val="left" w:pos="10348"/>
        </w:tabs>
        <w:ind w:right="73"/>
        <w:jc w:val="both"/>
        <w:rPr>
          <w:sz w:val="24"/>
          <w:szCs w:val="24"/>
        </w:rPr>
      </w:pPr>
      <w:r w:rsidRPr="007E4E5F">
        <w:rPr>
          <w:sz w:val="24"/>
          <w:szCs w:val="24"/>
        </w:rPr>
        <w:t>I</w:t>
      </w:r>
      <w:r w:rsidRPr="007E4E5F">
        <w:rPr>
          <w:b/>
          <w:sz w:val="24"/>
          <w:szCs w:val="24"/>
        </w:rPr>
        <w:t xml:space="preserve"> - </w:t>
      </w:r>
      <w:r w:rsidRPr="000F37BA">
        <w:rPr>
          <w:sz w:val="24"/>
          <w:szCs w:val="24"/>
        </w:rPr>
        <w:t xml:space="preserve">A supressão em área de preservação permanente ou área de uso restrito, bem como o manejo dessas áreas para fins de recuperação ou restauração, seja em área urbana ou rural, depende de autorização do </w:t>
      </w:r>
      <w:r w:rsidR="00246B78">
        <w:rPr>
          <w:sz w:val="24"/>
          <w:szCs w:val="24"/>
        </w:rPr>
        <w:t>IBRAM</w:t>
      </w:r>
      <w:r w:rsidRPr="000F37BA">
        <w:rPr>
          <w:sz w:val="24"/>
          <w:szCs w:val="24"/>
        </w:rPr>
        <w:t>;</w:t>
      </w:r>
    </w:p>
    <w:p w14:paraId="55AA7D0B" w14:textId="77777777" w:rsidR="00BF1A5B" w:rsidRPr="000F37BA" w:rsidRDefault="00BF1A5B" w:rsidP="000F37BA">
      <w:pPr>
        <w:tabs>
          <w:tab w:val="left" w:pos="9781"/>
          <w:tab w:val="left" w:pos="10348"/>
        </w:tabs>
        <w:ind w:right="73"/>
        <w:jc w:val="both"/>
        <w:rPr>
          <w:sz w:val="24"/>
          <w:szCs w:val="24"/>
        </w:rPr>
      </w:pPr>
    </w:p>
    <w:p w14:paraId="1C54A292" w14:textId="5AA8806F" w:rsidR="00547B54" w:rsidRDefault="00866C8B" w:rsidP="000F37BA">
      <w:pPr>
        <w:tabs>
          <w:tab w:val="left" w:pos="9781"/>
          <w:tab w:val="left" w:pos="10348"/>
        </w:tabs>
        <w:ind w:right="73"/>
        <w:jc w:val="both"/>
        <w:rPr>
          <w:sz w:val="24"/>
          <w:szCs w:val="24"/>
        </w:rPr>
      </w:pPr>
      <w:r w:rsidRPr="000F37BA">
        <w:rPr>
          <w:sz w:val="24"/>
          <w:szCs w:val="24"/>
        </w:rPr>
        <w:t xml:space="preserve">II </w:t>
      </w:r>
      <w:r w:rsidR="00547B54">
        <w:rPr>
          <w:sz w:val="24"/>
          <w:szCs w:val="24"/>
        </w:rPr>
        <w:t>-</w:t>
      </w:r>
      <w:r w:rsidRPr="000F37BA">
        <w:rPr>
          <w:sz w:val="24"/>
          <w:szCs w:val="24"/>
        </w:rPr>
        <w:t xml:space="preserve"> A supressão de espécies nativas ou exóticas, em área rural, realizada pelo proprietário ou possuidor, público ou privado, </w:t>
      </w:r>
      <w:r w:rsidR="00547B54">
        <w:rPr>
          <w:sz w:val="24"/>
          <w:szCs w:val="24"/>
        </w:rPr>
        <w:t>está dispensada de autorização, dependendo apenas</w:t>
      </w:r>
      <w:r w:rsidR="00547B54" w:rsidRPr="007E4E5F">
        <w:rPr>
          <w:sz w:val="24"/>
          <w:szCs w:val="24"/>
        </w:rPr>
        <w:t xml:space="preserve"> de comunicação ao </w:t>
      </w:r>
      <w:r w:rsidR="00246B78">
        <w:rPr>
          <w:sz w:val="24"/>
          <w:szCs w:val="24"/>
        </w:rPr>
        <w:t>IBRAM</w:t>
      </w:r>
      <w:r w:rsidR="00547B54">
        <w:rPr>
          <w:sz w:val="24"/>
          <w:szCs w:val="24"/>
        </w:rPr>
        <w:t>;</w:t>
      </w:r>
    </w:p>
    <w:p w14:paraId="7D500A4E" w14:textId="4B4A67B4" w:rsidR="00BF1A5B" w:rsidRPr="000F37BA" w:rsidRDefault="00BF1A5B" w:rsidP="000F37BA">
      <w:pPr>
        <w:tabs>
          <w:tab w:val="left" w:pos="9781"/>
          <w:tab w:val="left" w:pos="10348"/>
        </w:tabs>
        <w:ind w:right="73"/>
        <w:jc w:val="both"/>
        <w:rPr>
          <w:sz w:val="24"/>
          <w:szCs w:val="24"/>
        </w:rPr>
      </w:pPr>
    </w:p>
    <w:p w14:paraId="5957072A" w14:textId="6A79435E" w:rsidR="00866C8B" w:rsidRDefault="00866C8B" w:rsidP="000F37BA">
      <w:pPr>
        <w:tabs>
          <w:tab w:val="left" w:pos="1843"/>
          <w:tab w:val="left" w:pos="9781"/>
          <w:tab w:val="left" w:pos="10348"/>
        </w:tabs>
        <w:ind w:right="73"/>
        <w:jc w:val="both"/>
        <w:rPr>
          <w:sz w:val="24"/>
          <w:szCs w:val="24"/>
        </w:rPr>
      </w:pPr>
      <w:r w:rsidRPr="000F37BA">
        <w:rPr>
          <w:sz w:val="24"/>
          <w:szCs w:val="24"/>
        </w:rPr>
        <w:t xml:space="preserve">III </w:t>
      </w:r>
      <w:r w:rsidR="00547B54">
        <w:rPr>
          <w:sz w:val="24"/>
          <w:szCs w:val="24"/>
        </w:rPr>
        <w:t>-</w:t>
      </w:r>
      <w:r w:rsidRPr="000F37BA">
        <w:rPr>
          <w:sz w:val="24"/>
          <w:szCs w:val="24"/>
        </w:rPr>
        <w:t xml:space="preserve"> A supressão </w:t>
      </w:r>
      <w:r w:rsidRPr="00F5208D">
        <w:rPr>
          <w:sz w:val="24"/>
          <w:szCs w:val="24"/>
        </w:rPr>
        <w:t>de espécies nativas ou exóticas, em áreas rurais</w:t>
      </w:r>
      <w:r w:rsidRPr="00BB1CAB">
        <w:rPr>
          <w:sz w:val="24"/>
          <w:szCs w:val="24"/>
        </w:rPr>
        <w:t xml:space="preserve"> ou urbanas para instalação de empreendimentos, </w:t>
      </w:r>
      <w:r w:rsidR="009B614E">
        <w:rPr>
          <w:sz w:val="24"/>
          <w:szCs w:val="24"/>
        </w:rPr>
        <w:t xml:space="preserve">depende de autorização que </w:t>
      </w:r>
      <w:r w:rsidRPr="00BB1CAB">
        <w:rPr>
          <w:sz w:val="24"/>
          <w:szCs w:val="24"/>
        </w:rPr>
        <w:t>se dará no âmbito do licenciamento ambiental da atividade</w:t>
      </w:r>
      <w:r w:rsidRPr="00F5208D">
        <w:rPr>
          <w:sz w:val="24"/>
          <w:szCs w:val="24"/>
        </w:rPr>
        <w:t xml:space="preserve"> efetivado pelo </w:t>
      </w:r>
      <w:r w:rsidR="00246B78">
        <w:rPr>
          <w:sz w:val="24"/>
          <w:szCs w:val="24"/>
        </w:rPr>
        <w:t>IBRAM</w:t>
      </w:r>
      <w:r w:rsidRPr="000F37BA">
        <w:rPr>
          <w:sz w:val="24"/>
          <w:szCs w:val="24"/>
        </w:rPr>
        <w:t>;</w:t>
      </w:r>
    </w:p>
    <w:p w14:paraId="0B822BC4" w14:textId="77777777" w:rsidR="00BF1A5B" w:rsidRPr="000F37BA" w:rsidRDefault="00BF1A5B" w:rsidP="000F37BA">
      <w:pPr>
        <w:tabs>
          <w:tab w:val="left" w:pos="1843"/>
          <w:tab w:val="left" w:pos="9781"/>
          <w:tab w:val="left" w:pos="10348"/>
        </w:tabs>
        <w:ind w:right="73"/>
        <w:jc w:val="both"/>
        <w:rPr>
          <w:sz w:val="24"/>
          <w:szCs w:val="24"/>
        </w:rPr>
      </w:pPr>
    </w:p>
    <w:p w14:paraId="35527CE3" w14:textId="12417124" w:rsidR="00F66100" w:rsidRDefault="00866C8B" w:rsidP="000F37BA">
      <w:pPr>
        <w:tabs>
          <w:tab w:val="left" w:pos="1843"/>
          <w:tab w:val="left" w:pos="9781"/>
          <w:tab w:val="left" w:pos="10348"/>
        </w:tabs>
        <w:ind w:right="73"/>
        <w:jc w:val="both"/>
        <w:rPr>
          <w:sz w:val="24"/>
          <w:szCs w:val="24"/>
        </w:rPr>
      </w:pPr>
      <w:r w:rsidRPr="000F37BA">
        <w:rPr>
          <w:sz w:val="24"/>
          <w:szCs w:val="24"/>
        </w:rPr>
        <w:lastRenderedPageBreak/>
        <w:t xml:space="preserve">IV </w:t>
      </w:r>
      <w:r w:rsidR="00547B54">
        <w:rPr>
          <w:sz w:val="24"/>
          <w:szCs w:val="24"/>
        </w:rPr>
        <w:t>-</w:t>
      </w:r>
      <w:r w:rsidRPr="000F37BA">
        <w:rPr>
          <w:sz w:val="24"/>
          <w:szCs w:val="24"/>
        </w:rPr>
        <w:t xml:space="preserve"> A supressão de espécies nativas ou exóticas, </w:t>
      </w:r>
      <w:r w:rsidRPr="00F5208D">
        <w:rPr>
          <w:sz w:val="24"/>
          <w:szCs w:val="24"/>
        </w:rPr>
        <w:t xml:space="preserve">em lotes </w:t>
      </w:r>
      <w:r w:rsidR="00553EDC" w:rsidRPr="00F5208D">
        <w:rPr>
          <w:sz w:val="24"/>
          <w:szCs w:val="24"/>
        </w:rPr>
        <w:t xml:space="preserve">públicos ou </w:t>
      </w:r>
      <w:r w:rsidRPr="00F5208D">
        <w:rPr>
          <w:sz w:val="24"/>
          <w:szCs w:val="24"/>
        </w:rPr>
        <w:t>particulares e regularizados situados na Macrozona Urbana</w:t>
      </w:r>
      <w:r w:rsidRPr="000F37BA">
        <w:rPr>
          <w:sz w:val="24"/>
          <w:szCs w:val="24"/>
        </w:rPr>
        <w:t xml:space="preserve">, </w:t>
      </w:r>
      <w:r w:rsidR="00F66100">
        <w:rPr>
          <w:sz w:val="24"/>
          <w:szCs w:val="24"/>
        </w:rPr>
        <w:t>está dispensada de autorização, dependendo apenas</w:t>
      </w:r>
      <w:r w:rsidR="00F66100" w:rsidRPr="007E4E5F">
        <w:rPr>
          <w:sz w:val="24"/>
          <w:szCs w:val="24"/>
        </w:rPr>
        <w:t xml:space="preserve"> de comunicação ao </w:t>
      </w:r>
      <w:r w:rsidR="00246B78">
        <w:rPr>
          <w:sz w:val="24"/>
          <w:szCs w:val="24"/>
        </w:rPr>
        <w:t>IBRAM</w:t>
      </w:r>
      <w:r w:rsidR="00F66100" w:rsidRPr="00F5208D">
        <w:rPr>
          <w:sz w:val="24"/>
          <w:szCs w:val="24"/>
        </w:rPr>
        <w:t>;</w:t>
      </w:r>
    </w:p>
    <w:p w14:paraId="6544FB8D" w14:textId="7276BFEE" w:rsidR="00BF1A5B" w:rsidRPr="00F5208D" w:rsidRDefault="00BF1A5B" w:rsidP="000F37BA">
      <w:pPr>
        <w:tabs>
          <w:tab w:val="left" w:pos="1843"/>
          <w:tab w:val="left" w:pos="9781"/>
          <w:tab w:val="left" w:pos="10348"/>
        </w:tabs>
        <w:ind w:right="73"/>
        <w:jc w:val="both"/>
        <w:rPr>
          <w:sz w:val="24"/>
          <w:szCs w:val="24"/>
        </w:rPr>
      </w:pPr>
    </w:p>
    <w:p w14:paraId="6AB71613" w14:textId="50ADF277" w:rsidR="00866C8B" w:rsidRDefault="00866C8B" w:rsidP="000F37BA">
      <w:pPr>
        <w:tabs>
          <w:tab w:val="left" w:pos="1843"/>
          <w:tab w:val="left" w:pos="9781"/>
          <w:tab w:val="left" w:pos="10348"/>
        </w:tabs>
        <w:ind w:right="73"/>
        <w:jc w:val="both"/>
        <w:rPr>
          <w:sz w:val="24"/>
          <w:szCs w:val="24"/>
        </w:rPr>
      </w:pPr>
      <w:r w:rsidRPr="00BB1CAB">
        <w:rPr>
          <w:sz w:val="24"/>
          <w:szCs w:val="24"/>
        </w:rPr>
        <w:t>V - A supressão de árvores isoladas em lotes urbanos não regularizados se dará nas hipóteses do §</w:t>
      </w:r>
      <w:r w:rsidR="00F66100">
        <w:rPr>
          <w:sz w:val="24"/>
          <w:szCs w:val="24"/>
        </w:rPr>
        <w:t>4</w:t>
      </w:r>
      <w:r w:rsidRPr="00BB1CAB">
        <w:rPr>
          <w:sz w:val="24"/>
          <w:szCs w:val="24"/>
        </w:rPr>
        <w:t>º deste artigo e dependerá de autorização das Administrações Regionais;</w:t>
      </w:r>
    </w:p>
    <w:p w14:paraId="3C403E83" w14:textId="77777777" w:rsidR="00BF1A5B" w:rsidRPr="00BB1CAB" w:rsidRDefault="00BF1A5B" w:rsidP="000F37BA">
      <w:pPr>
        <w:tabs>
          <w:tab w:val="left" w:pos="1843"/>
          <w:tab w:val="left" w:pos="9781"/>
          <w:tab w:val="left" w:pos="10348"/>
        </w:tabs>
        <w:ind w:right="73"/>
        <w:jc w:val="both"/>
        <w:rPr>
          <w:sz w:val="24"/>
          <w:szCs w:val="24"/>
        </w:rPr>
      </w:pPr>
    </w:p>
    <w:p w14:paraId="0CD6C56D" w14:textId="19047CDE" w:rsidR="00866C8B" w:rsidRPr="00F5208D" w:rsidRDefault="00866C8B" w:rsidP="000F37BA">
      <w:pPr>
        <w:tabs>
          <w:tab w:val="left" w:pos="1843"/>
          <w:tab w:val="left" w:pos="9781"/>
          <w:tab w:val="left" w:pos="10348"/>
        </w:tabs>
        <w:ind w:right="73"/>
        <w:jc w:val="both"/>
        <w:rPr>
          <w:sz w:val="24"/>
          <w:szCs w:val="24"/>
        </w:rPr>
      </w:pPr>
      <w:r w:rsidRPr="007E4E5F">
        <w:rPr>
          <w:sz w:val="24"/>
          <w:szCs w:val="24"/>
        </w:rPr>
        <w:t>VI - A supressão em lotes urbanos</w:t>
      </w:r>
      <w:r w:rsidR="00553EDC" w:rsidRPr="007E4E5F">
        <w:rPr>
          <w:sz w:val="24"/>
          <w:szCs w:val="24"/>
        </w:rPr>
        <w:t xml:space="preserve"> particulares</w:t>
      </w:r>
      <w:r w:rsidRPr="007E4E5F">
        <w:rPr>
          <w:sz w:val="24"/>
          <w:szCs w:val="24"/>
        </w:rPr>
        <w:t xml:space="preserve"> que tenham sido regularizados e não tenha sido efetuado o pagamento da compensação do respectivo lote </w:t>
      </w:r>
      <w:r w:rsidR="005F5693">
        <w:rPr>
          <w:sz w:val="24"/>
          <w:szCs w:val="24"/>
        </w:rPr>
        <w:t>está dispensada de autorização, dependendo apenas</w:t>
      </w:r>
      <w:r w:rsidRPr="007E4E5F">
        <w:rPr>
          <w:sz w:val="24"/>
          <w:szCs w:val="24"/>
        </w:rPr>
        <w:t xml:space="preserve"> de comunicação ao </w:t>
      </w:r>
      <w:r w:rsidR="00246B78">
        <w:rPr>
          <w:sz w:val="24"/>
          <w:szCs w:val="24"/>
        </w:rPr>
        <w:t>IBRAM</w:t>
      </w:r>
      <w:r w:rsidRPr="00F5208D">
        <w:rPr>
          <w:sz w:val="24"/>
          <w:szCs w:val="24"/>
        </w:rPr>
        <w:t xml:space="preserve">; </w:t>
      </w:r>
    </w:p>
    <w:p w14:paraId="46686A60" w14:textId="77777777" w:rsidR="00BF1A5B" w:rsidRDefault="00BF1A5B" w:rsidP="000F37BA">
      <w:pPr>
        <w:tabs>
          <w:tab w:val="left" w:pos="1843"/>
          <w:tab w:val="left" w:pos="9781"/>
          <w:tab w:val="left" w:pos="10348"/>
        </w:tabs>
        <w:ind w:right="73"/>
        <w:jc w:val="both"/>
        <w:rPr>
          <w:sz w:val="24"/>
          <w:szCs w:val="24"/>
        </w:rPr>
      </w:pPr>
    </w:p>
    <w:p w14:paraId="26609701" w14:textId="4749BE6A" w:rsidR="00866C8B" w:rsidRDefault="00866C8B" w:rsidP="000F37BA">
      <w:pPr>
        <w:tabs>
          <w:tab w:val="left" w:pos="1843"/>
          <w:tab w:val="left" w:pos="9781"/>
          <w:tab w:val="left" w:pos="10348"/>
        </w:tabs>
        <w:ind w:right="73"/>
        <w:jc w:val="both"/>
        <w:rPr>
          <w:sz w:val="24"/>
          <w:szCs w:val="24"/>
        </w:rPr>
      </w:pPr>
      <w:r w:rsidRPr="000F37BA">
        <w:rPr>
          <w:sz w:val="24"/>
          <w:szCs w:val="24"/>
        </w:rPr>
        <w:t xml:space="preserve">VII </w:t>
      </w:r>
      <w:r w:rsidR="00547B54">
        <w:rPr>
          <w:sz w:val="24"/>
          <w:szCs w:val="24"/>
        </w:rPr>
        <w:t>-</w:t>
      </w:r>
      <w:r w:rsidRPr="000F37BA">
        <w:rPr>
          <w:sz w:val="24"/>
          <w:szCs w:val="24"/>
        </w:rPr>
        <w:t xml:space="preserve"> A s</w:t>
      </w:r>
      <w:r w:rsidRPr="00F5208D">
        <w:rPr>
          <w:sz w:val="24"/>
          <w:szCs w:val="24"/>
        </w:rPr>
        <w:t xml:space="preserve">upressão, bem como plantio e manejo de árvores isoladas nas </w:t>
      </w:r>
      <w:r w:rsidR="00BF1A5B">
        <w:rPr>
          <w:sz w:val="24"/>
          <w:szCs w:val="24"/>
        </w:rPr>
        <w:t>Á</w:t>
      </w:r>
      <w:r w:rsidRPr="00F5208D">
        <w:rPr>
          <w:sz w:val="24"/>
          <w:szCs w:val="24"/>
        </w:rPr>
        <w:t xml:space="preserve">reas </w:t>
      </w:r>
      <w:r w:rsidR="00BF1A5B">
        <w:rPr>
          <w:sz w:val="24"/>
          <w:szCs w:val="24"/>
        </w:rPr>
        <w:t>V</w:t>
      </w:r>
      <w:r w:rsidRPr="00F5208D">
        <w:rPr>
          <w:sz w:val="24"/>
          <w:szCs w:val="24"/>
        </w:rPr>
        <w:t xml:space="preserve">erdes </w:t>
      </w:r>
      <w:r w:rsidR="00BF1A5B">
        <w:rPr>
          <w:sz w:val="24"/>
          <w:szCs w:val="24"/>
        </w:rPr>
        <w:t>U</w:t>
      </w:r>
      <w:r w:rsidRPr="00F5208D">
        <w:rPr>
          <w:sz w:val="24"/>
          <w:szCs w:val="24"/>
        </w:rPr>
        <w:t xml:space="preserve">rbanas, para fins de paisagismo, são de responsabilidade da Companhia Urbanizadora da Nova Capital – NOVACAP e não dependem de autorização do </w:t>
      </w:r>
      <w:r w:rsidR="00246B78">
        <w:rPr>
          <w:sz w:val="24"/>
          <w:szCs w:val="24"/>
        </w:rPr>
        <w:t>IBRAM</w:t>
      </w:r>
      <w:r w:rsidRPr="00F5208D">
        <w:rPr>
          <w:sz w:val="24"/>
          <w:szCs w:val="24"/>
        </w:rPr>
        <w:t xml:space="preserve">; </w:t>
      </w:r>
    </w:p>
    <w:p w14:paraId="51AD98A0" w14:textId="77777777" w:rsidR="009B614E" w:rsidRPr="00F5208D" w:rsidRDefault="009B614E" w:rsidP="000F37BA">
      <w:pPr>
        <w:tabs>
          <w:tab w:val="left" w:pos="1843"/>
          <w:tab w:val="left" w:pos="9781"/>
          <w:tab w:val="left" w:pos="10348"/>
        </w:tabs>
        <w:ind w:right="73"/>
        <w:jc w:val="both"/>
        <w:rPr>
          <w:sz w:val="24"/>
          <w:szCs w:val="24"/>
        </w:rPr>
      </w:pPr>
    </w:p>
    <w:p w14:paraId="628DC1E0" w14:textId="5B6A2EB6" w:rsidR="00866C8B" w:rsidRDefault="00866C8B" w:rsidP="000F37BA">
      <w:pPr>
        <w:tabs>
          <w:tab w:val="left" w:pos="1843"/>
          <w:tab w:val="left" w:pos="9781"/>
          <w:tab w:val="left" w:pos="10348"/>
        </w:tabs>
        <w:ind w:right="73"/>
        <w:jc w:val="both"/>
        <w:rPr>
          <w:sz w:val="24"/>
          <w:szCs w:val="24"/>
        </w:rPr>
      </w:pPr>
      <w:r w:rsidRPr="000F37BA">
        <w:rPr>
          <w:sz w:val="24"/>
          <w:szCs w:val="24"/>
        </w:rPr>
        <w:t xml:space="preserve">VIII - A supressão </w:t>
      </w:r>
      <w:r w:rsidRPr="00F5208D">
        <w:rPr>
          <w:sz w:val="24"/>
          <w:szCs w:val="24"/>
        </w:rPr>
        <w:t xml:space="preserve">de árvores isoladas, de espécies nativas ou exóticas, em </w:t>
      </w:r>
      <w:r w:rsidR="00BF1A5B">
        <w:rPr>
          <w:sz w:val="24"/>
          <w:szCs w:val="24"/>
        </w:rPr>
        <w:t>Á</w:t>
      </w:r>
      <w:r w:rsidRPr="00F5208D">
        <w:rPr>
          <w:sz w:val="24"/>
          <w:szCs w:val="24"/>
        </w:rPr>
        <w:t xml:space="preserve">reas </w:t>
      </w:r>
      <w:r w:rsidR="00BF1A5B">
        <w:rPr>
          <w:sz w:val="24"/>
          <w:szCs w:val="24"/>
        </w:rPr>
        <w:t>V</w:t>
      </w:r>
      <w:r w:rsidRPr="00BB1CAB">
        <w:rPr>
          <w:sz w:val="24"/>
          <w:szCs w:val="24"/>
        </w:rPr>
        <w:t xml:space="preserve">erdes </w:t>
      </w:r>
      <w:r w:rsidR="00BF1A5B">
        <w:rPr>
          <w:sz w:val="24"/>
          <w:szCs w:val="24"/>
        </w:rPr>
        <w:t>U</w:t>
      </w:r>
      <w:r w:rsidRPr="00BB1CAB">
        <w:rPr>
          <w:sz w:val="24"/>
          <w:szCs w:val="24"/>
        </w:rPr>
        <w:t xml:space="preserve">rbanas para instalação de empreendimentos, </w:t>
      </w:r>
      <w:r w:rsidRPr="007E4E5F">
        <w:rPr>
          <w:sz w:val="24"/>
          <w:szCs w:val="24"/>
        </w:rPr>
        <w:t>obras ou atividades, dispensados de licenciamento ambiental,</w:t>
      </w:r>
      <w:r w:rsidR="00F66100">
        <w:rPr>
          <w:sz w:val="24"/>
          <w:szCs w:val="24"/>
        </w:rPr>
        <w:t xml:space="preserve"> está dispensada de autorização, dependendo apenas</w:t>
      </w:r>
      <w:r w:rsidR="00F66100" w:rsidRPr="007E4E5F">
        <w:rPr>
          <w:sz w:val="24"/>
          <w:szCs w:val="24"/>
        </w:rPr>
        <w:t xml:space="preserve"> de comunicação ao </w:t>
      </w:r>
      <w:r w:rsidR="00246B78">
        <w:rPr>
          <w:sz w:val="24"/>
          <w:szCs w:val="24"/>
        </w:rPr>
        <w:t>IBRAM</w:t>
      </w:r>
      <w:r w:rsidR="00F66100">
        <w:rPr>
          <w:sz w:val="24"/>
          <w:szCs w:val="24"/>
        </w:rPr>
        <w:t xml:space="preserve"> e</w:t>
      </w:r>
      <w:r w:rsidRPr="00F5208D">
        <w:rPr>
          <w:sz w:val="24"/>
          <w:szCs w:val="24"/>
        </w:rPr>
        <w:t xml:space="preserve">  se dará no âmbito do procedimento de dispensa pelo </w:t>
      </w:r>
      <w:r w:rsidR="00246B78">
        <w:rPr>
          <w:sz w:val="24"/>
          <w:szCs w:val="24"/>
        </w:rPr>
        <w:t>IBRAM</w:t>
      </w:r>
    </w:p>
    <w:p w14:paraId="4627469C" w14:textId="77777777" w:rsidR="00BF1A5B" w:rsidRPr="000F37BA" w:rsidRDefault="00BF1A5B" w:rsidP="000F37BA">
      <w:pPr>
        <w:tabs>
          <w:tab w:val="left" w:pos="1843"/>
          <w:tab w:val="left" w:pos="9781"/>
          <w:tab w:val="left" w:pos="10348"/>
        </w:tabs>
        <w:ind w:right="73"/>
        <w:jc w:val="both"/>
        <w:rPr>
          <w:sz w:val="24"/>
          <w:szCs w:val="24"/>
        </w:rPr>
      </w:pPr>
    </w:p>
    <w:p w14:paraId="73539746" w14:textId="415282BC" w:rsidR="00866C8B" w:rsidRDefault="00866C8B" w:rsidP="000F37BA">
      <w:pPr>
        <w:tabs>
          <w:tab w:val="left" w:pos="1843"/>
          <w:tab w:val="left" w:pos="9781"/>
          <w:tab w:val="left" w:pos="10348"/>
        </w:tabs>
        <w:ind w:right="73"/>
        <w:jc w:val="both"/>
        <w:rPr>
          <w:sz w:val="24"/>
          <w:szCs w:val="24"/>
        </w:rPr>
      </w:pPr>
      <w:r w:rsidRPr="00F5208D">
        <w:rPr>
          <w:sz w:val="24"/>
          <w:szCs w:val="24"/>
        </w:rPr>
        <w:t>IX - A supressão ou poda de árvores isoladas, em áreas urbanas ou rurais, para fins de manutenção de redes de distribuição de energia e comunicação, ou outras que impliquem no manejo periódico da vegetação situada em sua faixa de passagem, independe de autorização,</w:t>
      </w:r>
      <w:r w:rsidRPr="00BB1CAB">
        <w:rPr>
          <w:sz w:val="24"/>
          <w:szCs w:val="24"/>
        </w:rPr>
        <w:t xml:space="preserve"> desde que a rede tenha tido prévia autorização de instalação.</w:t>
      </w:r>
    </w:p>
    <w:p w14:paraId="272E36EF" w14:textId="77777777" w:rsidR="00BF1A5B" w:rsidRPr="00BB1CAB" w:rsidRDefault="00BF1A5B" w:rsidP="000F37BA">
      <w:pPr>
        <w:tabs>
          <w:tab w:val="left" w:pos="1843"/>
          <w:tab w:val="left" w:pos="9781"/>
          <w:tab w:val="left" w:pos="10348"/>
        </w:tabs>
        <w:ind w:right="73"/>
        <w:jc w:val="both"/>
        <w:rPr>
          <w:sz w:val="24"/>
          <w:szCs w:val="24"/>
        </w:rPr>
      </w:pPr>
    </w:p>
    <w:p w14:paraId="68DF3DA8" w14:textId="156E3B32" w:rsidR="00866C8B" w:rsidRDefault="00866C8B" w:rsidP="000F37BA">
      <w:pPr>
        <w:tabs>
          <w:tab w:val="left" w:pos="8647"/>
          <w:tab w:val="left" w:pos="9781"/>
          <w:tab w:val="left" w:pos="10348"/>
        </w:tabs>
        <w:ind w:right="73"/>
        <w:jc w:val="both"/>
        <w:rPr>
          <w:sz w:val="24"/>
          <w:szCs w:val="24"/>
        </w:rPr>
      </w:pPr>
      <w:r w:rsidRPr="007E4E5F">
        <w:rPr>
          <w:sz w:val="24"/>
          <w:szCs w:val="24"/>
        </w:rPr>
        <w:t xml:space="preserve">§1º A poda a que se refere o inc. IX do </w:t>
      </w:r>
      <w:r w:rsidRPr="000F37BA">
        <w:rPr>
          <w:i/>
          <w:sz w:val="24"/>
          <w:szCs w:val="24"/>
        </w:rPr>
        <w:t>caput</w:t>
      </w:r>
      <w:r w:rsidRPr="007E4E5F">
        <w:rPr>
          <w:sz w:val="24"/>
          <w:szCs w:val="24"/>
        </w:rPr>
        <w:t xml:space="preserve"> de</w:t>
      </w:r>
      <w:r w:rsidR="00BF1A5B">
        <w:rPr>
          <w:sz w:val="24"/>
          <w:szCs w:val="24"/>
        </w:rPr>
        <w:t>ste artigo de</w:t>
      </w:r>
      <w:r w:rsidRPr="007E4E5F">
        <w:rPr>
          <w:sz w:val="24"/>
          <w:szCs w:val="24"/>
        </w:rPr>
        <w:t>ve atender os padrões de qualidade determinados pela NOVACAP, bem como os parâmetros estabelecidos.</w:t>
      </w:r>
    </w:p>
    <w:p w14:paraId="2D2B1ED6" w14:textId="77777777" w:rsidR="00BF1A5B" w:rsidRPr="007E4E5F" w:rsidRDefault="00BF1A5B" w:rsidP="000F37BA">
      <w:pPr>
        <w:tabs>
          <w:tab w:val="left" w:pos="8647"/>
          <w:tab w:val="left" w:pos="9781"/>
          <w:tab w:val="left" w:pos="10348"/>
        </w:tabs>
        <w:ind w:right="73"/>
        <w:jc w:val="both"/>
        <w:rPr>
          <w:sz w:val="24"/>
          <w:szCs w:val="24"/>
        </w:rPr>
      </w:pPr>
    </w:p>
    <w:p w14:paraId="574D3F28" w14:textId="29B47292" w:rsidR="00866C8B" w:rsidRDefault="00866C8B" w:rsidP="000F37BA">
      <w:pPr>
        <w:tabs>
          <w:tab w:val="left" w:pos="8647"/>
          <w:tab w:val="left" w:pos="9781"/>
          <w:tab w:val="left" w:pos="10348"/>
        </w:tabs>
        <w:ind w:right="73"/>
        <w:jc w:val="both"/>
        <w:rPr>
          <w:sz w:val="24"/>
          <w:szCs w:val="24"/>
        </w:rPr>
      </w:pPr>
      <w:r w:rsidRPr="007E4E5F">
        <w:rPr>
          <w:sz w:val="24"/>
          <w:szCs w:val="24"/>
        </w:rPr>
        <w:t xml:space="preserve">§2º A poda a que se refere o inc. IX do </w:t>
      </w:r>
      <w:r w:rsidR="00BF1A5B" w:rsidRPr="00956BA8">
        <w:rPr>
          <w:i/>
          <w:sz w:val="24"/>
          <w:szCs w:val="24"/>
        </w:rPr>
        <w:t>caput</w:t>
      </w:r>
      <w:r w:rsidR="00BF1A5B" w:rsidRPr="007E4E5F">
        <w:rPr>
          <w:sz w:val="24"/>
          <w:szCs w:val="24"/>
        </w:rPr>
        <w:t xml:space="preserve"> de</w:t>
      </w:r>
      <w:r w:rsidR="00BF1A5B">
        <w:rPr>
          <w:sz w:val="24"/>
          <w:szCs w:val="24"/>
        </w:rPr>
        <w:t xml:space="preserve">ste artigo </w:t>
      </w:r>
      <w:r w:rsidRPr="007E4E5F">
        <w:rPr>
          <w:sz w:val="24"/>
          <w:szCs w:val="24"/>
        </w:rPr>
        <w:t xml:space="preserve"> realizada de forma inadequada, em que resultar em danos graves ao indivíduo arbóreo, mesmo que realizada por empresas ou instituições credenciadas, será considerada como supressão para fins deste decreto e gerará a obrigação de compensação florestal urbana.</w:t>
      </w:r>
    </w:p>
    <w:p w14:paraId="0C353A82" w14:textId="711248F1" w:rsidR="00F66100" w:rsidRDefault="00F66100" w:rsidP="000F37BA">
      <w:pPr>
        <w:tabs>
          <w:tab w:val="left" w:pos="8647"/>
          <w:tab w:val="left" w:pos="9781"/>
          <w:tab w:val="left" w:pos="10348"/>
        </w:tabs>
        <w:ind w:right="73"/>
        <w:jc w:val="both"/>
        <w:rPr>
          <w:sz w:val="24"/>
          <w:szCs w:val="24"/>
        </w:rPr>
      </w:pPr>
    </w:p>
    <w:p w14:paraId="437BBE2D" w14:textId="0C4D0499" w:rsidR="00F66100" w:rsidRPr="000F37BA" w:rsidRDefault="00F66100" w:rsidP="00F66100">
      <w:pPr>
        <w:tabs>
          <w:tab w:val="left" w:pos="9781"/>
          <w:tab w:val="left" w:pos="10348"/>
        </w:tabs>
        <w:ind w:right="73"/>
        <w:jc w:val="both"/>
        <w:rPr>
          <w:sz w:val="24"/>
          <w:szCs w:val="24"/>
        </w:rPr>
      </w:pPr>
      <w:r w:rsidRPr="000F37BA">
        <w:rPr>
          <w:sz w:val="24"/>
          <w:szCs w:val="24"/>
        </w:rPr>
        <w:t>§3º A NOVACAP deverá ser ouvida previamente à concessão da autorização de supressão em áreas verdes urbanas.</w:t>
      </w:r>
    </w:p>
    <w:p w14:paraId="65853CD6" w14:textId="77777777" w:rsidR="00F66100" w:rsidRDefault="00F66100" w:rsidP="000F37BA">
      <w:pPr>
        <w:tabs>
          <w:tab w:val="left" w:pos="8647"/>
          <w:tab w:val="left" w:pos="9781"/>
          <w:tab w:val="left" w:pos="10348"/>
        </w:tabs>
        <w:ind w:right="73"/>
        <w:jc w:val="both"/>
        <w:rPr>
          <w:sz w:val="24"/>
          <w:szCs w:val="24"/>
        </w:rPr>
      </w:pPr>
    </w:p>
    <w:p w14:paraId="497CB54D" w14:textId="238D39EC" w:rsidR="00866C8B" w:rsidRDefault="00866C8B" w:rsidP="000F37BA">
      <w:pPr>
        <w:tabs>
          <w:tab w:val="left" w:pos="8647"/>
          <w:tab w:val="left" w:pos="9781"/>
          <w:tab w:val="left" w:pos="10348"/>
        </w:tabs>
        <w:ind w:right="73"/>
        <w:jc w:val="both"/>
        <w:rPr>
          <w:sz w:val="24"/>
          <w:szCs w:val="24"/>
        </w:rPr>
      </w:pPr>
      <w:r w:rsidRPr="007E4E5F">
        <w:rPr>
          <w:sz w:val="24"/>
          <w:szCs w:val="24"/>
        </w:rPr>
        <w:t>§</w:t>
      </w:r>
      <w:r w:rsidR="00F66100">
        <w:rPr>
          <w:sz w:val="24"/>
          <w:szCs w:val="24"/>
        </w:rPr>
        <w:t>4</w:t>
      </w:r>
      <w:r w:rsidRPr="007E4E5F">
        <w:rPr>
          <w:sz w:val="24"/>
          <w:szCs w:val="24"/>
        </w:rPr>
        <w:t>º. A supressão de árvores isoladas em lotes urbanos não regularizados seguirá os seguintes preceitos:</w:t>
      </w:r>
    </w:p>
    <w:p w14:paraId="161B36D4" w14:textId="77777777" w:rsidR="0050793F" w:rsidRPr="007E4E5F" w:rsidRDefault="0050793F" w:rsidP="000F37BA">
      <w:pPr>
        <w:tabs>
          <w:tab w:val="left" w:pos="8647"/>
          <w:tab w:val="left" w:pos="9781"/>
          <w:tab w:val="left" w:pos="10348"/>
        </w:tabs>
        <w:ind w:right="73"/>
        <w:jc w:val="both"/>
        <w:rPr>
          <w:sz w:val="24"/>
          <w:szCs w:val="24"/>
        </w:rPr>
      </w:pPr>
    </w:p>
    <w:p w14:paraId="504427A9" w14:textId="7BF3C994" w:rsidR="00866C8B" w:rsidRDefault="00866C8B" w:rsidP="000F37BA">
      <w:pPr>
        <w:tabs>
          <w:tab w:val="left" w:pos="8647"/>
          <w:tab w:val="left" w:pos="9781"/>
          <w:tab w:val="left" w:pos="10348"/>
        </w:tabs>
        <w:ind w:right="73"/>
        <w:jc w:val="both"/>
        <w:rPr>
          <w:sz w:val="24"/>
          <w:szCs w:val="24"/>
        </w:rPr>
      </w:pPr>
      <w:r w:rsidRPr="007E4E5F">
        <w:rPr>
          <w:sz w:val="24"/>
          <w:szCs w:val="24"/>
        </w:rPr>
        <w:t>I</w:t>
      </w:r>
      <w:r w:rsidR="0050793F">
        <w:rPr>
          <w:sz w:val="24"/>
          <w:szCs w:val="24"/>
        </w:rPr>
        <w:t xml:space="preserve"> -</w:t>
      </w:r>
      <w:r w:rsidRPr="007E4E5F">
        <w:rPr>
          <w:sz w:val="24"/>
          <w:szCs w:val="24"/>
        </w:rPr>
        <w:t xml:space="preserve"> somente será possível em casos de ameaça de queda iminente, interferência nas redes aéreas e subterrâneas de serviços públicos e risco à integridade da vida ou saúde humana ou das edificações, comprovado mediante laudo de profissional habilitado ou da Defesa Civil</w:t>
      </w:r>
      <w:bookmarkStart w:id="64" w:name="art3_add_5"/>
      <w:bookmarkStart w:id="65" w:name="art3_add_6"/>
      <w:bookmarkStart w:id="66" w:name="art3_add_7"/>
      <w:bookmarkStart w:id="67" w:name="art3_add_8"/>
      <w:bookmarkEnd w:id="64"/>
      <w:bookmarkEnd w:id="65"/>
      <w:bookmarkEnd w:id="66"/>
      <w:bookmarkEnd w:id="67"/>
      <w:r w:rsidRPr="007E4E5F">
        <w:rPr>
          <w:sz w:val="24"/>
          <w:szCs w:val="24"/>
        </w:rPr>
        <w:t>;</w:t>
      </w:r>
    </w:p>
    <w:p w14:paraId="11B8EBBA" w14:textId="77777777" w:rsidR="0050793F" w:rsidRPr="007E4E5F" w:rsidRDefault="0050793F" w:rsidP="000F37BA">
      <w:pPr>
        <w:tabs>
          <w:tab w:val="left" w:pos="8647"/>
          <w:tab w:val="left" w:pos="9781"/>
          <w:tab w:val="left" w:pos="10348"/>
        </w:tabs>
        <w:ind w:right="73"/>
        <w:jc w:val="both"/>
        <w:rPr>
          <w:sz w:val="24"/>
          <w:szCs w:val="24"/>
        </w:rPr>
      </w:pPr>
    </w:p>
    <w:p w14:paraId="61B24C51" w14:textId="117B1FD6" w:rsidR="00866C8B" w:rsidRDefault="00866C8B" w:rsidP="000F37BA">
      <w:pPr>
        <w:tabs>
          <w:tab w:val="left" w:pos="8647"/>
          <w:tab w:val="left" w:pos="9781"/>
          <w:tab w:val="left" w:pos="10348"/>
        </w:tabs>
        <w:ind w:right="73"/>
        <w:jc w:val="both"/>
        <w:rPr>
          <w:sz w:val="24"/>
          <w:szCs w:val="24"/>
        </w:rPr>
      </w:pPr>
      <w:r w:rsidRPr="007E4E5F">
        <w:rPr>
          <w:sz w:val="24"/>
          <w:szCs w:val="24"/>
        </w:rPr>
        <w:t>II - em caso de perigo aos vizinhos ou transeuntes, ou interferência nas redes de serviços públicos, comprovado por laudo técnico, poderá o órgão de defesa civil exigir do particular que suprima ou realize a poda de indivíduos arbóreos específicos.</w:t>
      </w:r>
    </w:p>
    <w:p w14:paraId="3B8116AE" w14:textId="77777777" w:rsidR="00F66100" w:rsidRDefault="00F66100" w:rsidP="000F37BA">
      <w:pPr>
        <w:tabs>
          <w:tab w:val="left" w:pos="8647"/>
          <w:tab w:val="left" w:pos="9781"/>
          <w:tab w:val="left" w:pos="10348"/>
        </w:tabs>
        <w:ind w:right="73"/>
        <w:jc w:val="both"/>
        <w:rPr>
          <w:sz w:val="24"/>
          <w:szCs w:val="24"/>
        </w:rPr>
      </w:pPr>
    </w:p>
    <w:p w14:paraId="63AD7C01" w14:textId="6A42A335" w:rsidR="00F66100" w:rsidRPr="000F37BA" w:rsidRDefault="00F66100" w:rsidP="00F66100">
      <w:pPr>
        <w:tabs>
          <w:tab w:val="left" w:pos="9781"/>
          <w:tab w:val="left" w:pos="10348"/>
        </w:tabs>
        <w:ind w:right="73"/>
        <w:jc w:val="both"/>
        <w:rPr>
          <w:sz w:val="24"/>
          <w:szCs w:val="24"/>
        </w:rPr>
      </w:pPr>
      <w:r w:rsidRPr="000F37BA">
        <w:rPr>
          <w:sz w:val="24"/>
          <w:szCs w:val="24"/>
        </w:rPr>
        <w:lastRenderedPageBreak/>
        <w:t xml:space="preserve">§5º Quando houver a supressão de indivíduos de espécies nativas ameaçadas de extinção o empreendedor deverá adotar ações de salvaguarda por ele definidas, desde que previamente aprovadas pelo </w:t>
      </w:r>
      <w:r w:rsidR="00246B78">
        <w:rPr>
          <w:sz w:val="24"/>
          <w:szCs w:val="24"/>
        </w:rPr>
        <w:t>IBRAM</w:t>
      </w:r>
      <w:r w:rsidRPr="000F37BA">
        <w:rPr>
          <w:sz w:val="24"/>
          <w:szCs w:val="24"/>
        </w:rPr>
        <w:t>.</w:t>
      </w:r>
    </w:p>
    <w:p w14:paraId="46DCBF09" w14:textId="77777777" w:rsidR="0050793F" w:rsidRPr="007E4E5F" w:rsidRDefault="0050793F" w:rsidP="000F37BA">
      <w:pPr>
        <w:tabs>
          <w:tab w:val="left" w:pos="8647"/>
          <w:tab w:val="left" w:pos="9781"/>
          <w:tab w:val="left" w:pos="10348"/>
        </w:tabs>
        <w:ind w:right="73"/>
        <w:jc w:val="both"/>
        <w:rPr>
          <w:sz w:val="24"/>
          <w:szCs w:val="24"/>
        </w:rPr>
      </w:pPr>
    </w:p>
    <w:p w14:paraId="1026BC09" w14:textId="52893178" w:rsidR="00866C8B" w:rsidRDefault="00866C8B" w:rsidP="000F37BA">
      <w:pPr>
        <w:tabs>
          <w:tab w:val="left" w:pos="9781"/>
          <w:tab w:val="left" w:pos="10348"/>
        </w:tabs>
        <w:ind w:right="73"/>
        <w:jc w:val="both"/>
        <w:rPr>
          <w:sz w:val="24"/>
          <w:szCs w:val="24"/>
        </w:rPr>
      </w:pPr>
      <w:r w:rsidRPr="000F37BA">
        <w:rPr>
          <w:b/>
          <w:sz w:val="24"/>
          <w:szCs w:val="24"/>
        </w:rPr>
        <w:t>Art.</w:t>
      </w:r>
      <w:r w:rsidR="0050793F" w:rsidRPr="000F37BA">
        <w:rPr>
          <w:b/>
          <w:sz w:val="24"/>
          <w:szCs w:val="24"/>
        </w:rPr>
        <w:t xml:space="preserve"> 34</w:t>
      </w:r>
      <w:r w:rsidRPr="007E4E5F">
        <w:rPr>
          <w:sz w:val="24"/>
          <w:szCs w:val="24"/>
        </w:rPr>
        <w:t xml:space="preserve"> Nas hipóteses </w:t>
      </w:r>
      <w:r w:rsidR="00E76DE6">
        <w:rPr>
          <w:sz w:val="24"/>
          <w:szCs w:val="24"/>
        </w:rPr>
        <w:t xml:space="preserve">de </w:t>
      </w:r>
      <w:r w:rsidR="0050793F" w:rsidRPr="00956BA8">
        <w:rPr>
          <w:sz w:val="24"/>
          <w:szCs w:val="24"/>
        </w:rPr>
        <w:t>supressão de</w:t>
      </w:r>
      <w:r w:rsidR="0050793F">
        <w:rPr>
          <w:sz w:val="24"/>
          <w:szCs w:val="24"/>
        </w:rPr>
        <w:t xml:space="preserve"> árvores isoladas de</w:t>
      </w:r>
      <w:r w:rsidR="0050793F" w:rsidRPr="00956BA8">
        <w:rPr>
          <w:sz w:val="24"/>
          <w:szCs w:val="24"/>
        </w:rPr>
        <w:t xml:space="preserve"> espécies nativas ou exóticas, </w:t>
      </w:r>
      <w:r w:rsidR="0050793F" w:rsidRPr="00F5208D">
        <w:rPr>
          <w:sz w:val="24"/>
          <w:szCs w:val="24"/>
        </w:rPr>
        <w:t>em lotes públicos ou particulares</w:t>
      </w:r>
      <w:r w:rsidR="0050793F">
        <w:rPr>
          <w:sz w:val="24"/>
          <w:szCs w:val="24"/>
        </w:rPr>
        <w:t>,</w:t>
      </w:r>
      <w:r w:rsidR="0050793F" w:rsidRPr="00F5208D">
        <w:rPr>
          <w:sz w:val="24"/>
          <w:szCs w:val="24"/>
        </w:rPr>
        <w:t xml:space="preserve"> regularizados</w:t>
      </w:r>
      <w:r w:rsidR="00E76DE6">
        <w:rPr>
          <w:sz w:val="24"/>
          <w:szCs w:val="24"/>
        </w:rPr>
        <w:t xml:space="preserve"> ou não,</w:t>
      </w:r>
      <w:r w:rsidR="0050793F" w:rsidRPr="00F5208D">
        <w:rPr>
          <w:sz w:val="24"/>
          <w:szCs w:val="24"/>
        </w:rPr>
        <w:t xml:space="preserve"> situados na Macrozona Urbana</w:t>
      </w:r>
      <w:r w:rsidRPr="007E4E5F">
        <w:rPr>
          <w:sz w:val="24"/>
          <w:szCs w:val="24"/>
        </w:rPr>
        <w:t>, serão atendidos os seguintes preceitos:</w:t>
      </w:r>
    </w:p>
    <w:p w14:paraId="1BC7F330" w14:textId="77777777" w:rsidR="0050793F" w:rsidRPr="007E4E5F" w:rsidRDefault="0050793F" w:rsidP="000F37BA">
      <w:pPr>
        <w:tabs>
          <w:tab w:val="left" w:pos="9781"/>
          <w:tab w:val="left" w:pos="10348"/>
        </w:tabs>
        <w:ind w:right="73"/>
        <w:jc w:val="both"/>
        <w:rPr>
          <w:sz w:val="24"/>
          <w:szCs w:val="24"/>
        </w:rPr>
      </w:pPr>
    </w:p>
    <w:p w14:paraId="39085B5E" w14:textId="7165206D" w:rsidR="00866C8B" w:rsidRDefault="00866C8B" w:rsidP="000F37BA">
      <w:pPr>
        <w:tabs>
          <w:tab w:val="left" w:pos="9781"/>
          <w:tab w:val="left" w:pos="10348"/>
        </w:tabs>
        <w:ind w:right="73"/>
        <w:jc w:val="both"/>
        <w:rPr>
          <w:sz w:val="24"/>
          <w:szCs w:val="24"/>
        </w:rPr>
      </w:pPr>
      <w:r w:rsidRPr="007E4E5F">
        <w:rPr>
          <w:sz w:val="24"/>
          <w:szCs w:val="24"/>
        </w:rPr>
        <w:t xml:space="preserve">I </w:t>
      </w:r>
      <w:r w:rsidR="00E76DE6">
        <w:rPr>
          <w:sz w:val="24"/>
          <w:szCs w:val="24"/>
        </w:rPr>
        <w:t>-</w:t>
      </w:r>
      <w:r w:rsidRPr="007E4E5F">
        <w:rPr>
          <w:sz w:val="24"/>
          <w:szCs w:val="24"/>
        </w:rPr>
        <w:t xml:space="preserve"> </w:t>
      </w:r>
      <w:r w:rsidR="00E76DE6">
        <w:rPr>
          <w:sz w:val="24"/>
          <w:szCs w:val="24"/>
        </w:rPr>
        <w:t>O</w:t>
      </w:r>
      <w:r w:rsidRPr="007E4E5F">
        <w:rPr>
          <w:sz w:val="24"/>
          <w:szCs w:val="24"/>
        </w:rPr>
        <w:t xml:space="preserve"> proprietário ou possuidor do imóvel está obrigado a seguir os padrões urbanísticos vigentes relativos à manutenção de áreas permeáveis e </w:t>
      </w:r>
      <w:r w:rsidRPr="007E4E5F">
        <w:rPr>
          <w:i/>
          <w:sz w:val="24"/>
          <w:szCs w:val="24"/>
        </w:rPr>
        <w:t>non edificandi</w:t>
      </w:r>
      <w:r w:rsidRPr="007E4E5F">
        <w:rPr>
          <w:sz w:val="24"/>
          <w:szCs w:val="24"/>
        </w:rPr>
        <w:t>;</w:t>
      </w:r>
    </w:p>
    <w:p w14:paraId="3D663A6B" w14:textId="77777777" w:rsidR="00E76DE6" w:rsidRPr="007E4E5F" w:rsidRDefault="00E76DE6" w:rsidP="000F37BA">
      <w:pPr>
        <w:tabs>
          <w:tab w:val="left" w:pos="9781"/>
          <w:tab w:val="left" w:pos="10348"/>
        </w:tabs>
        <w:ind w:right="73"/>
        <w:jc w:val="both"/>
        <w:rPr>
          <w:sz w:val="24"/>
          <w:szCs w:val="24"/>
        </w:rPr>
      </w:pPr>
    </w:p>
    <w:p w14:paraId="10A60489" w14:textId="4F99EFBB" w:rsidR="00866C8B" w:rsidRDefault="00866C8B" w:rsidP="000F37BA">
      <w:pPr>
        <w:tabs>
          <w:tab w:val="left" w:pos="9781"/>
          <w:tab w:val="left" w:pos="10348"/>
        </w:tabs>
        <w:ind w:right="73"/>
        <w:jc w:val="both"/>
        <w:rPr>
          <w:sz w:val="24"/>
          <w:szCs w:val="24"/>
        </w:rPr>
      </w:pPr>
      <w:r w:rsidRPr="007E4E5F">
        <w:rPr>
          <w:sz w:val="24"/>
          <w:szCs w:val="24"/>
        </w:rPr>
        <w:t xml:space="preserve">II - </w:t>
      </w:r>
      <w:r w:rsidR="00E76DE6">
        <w:rPr>
          <w:sz w:val="24"/>
          <w:szCs w:val="24"/>
        </w:rPr>
        <w:t>E</w:t>
      </w:r>
      <w:r w:rsidRPr="007E4E5F">
        <w:rPr>
          <w:sz w:val="24"/>
          <w:szCs w:val="24"/>
        </w:rPr>
        <w:t>m caso de perigo aos vizinhos ou transeuntes, ou interferência nas redes de serviços públicos, comprovado por laudo técnico, poderá o órgão de defesa civil exigir do particular que suprima ou realize a poda de indivíduos arbóreos específicos;</w:t>
      </w:r>
    </w:p>
    <w:p w14:paraId="6BBF6492" w14:textId="77777777" w:rsidR="00E76DE6" w:rsidRPr="007E4E5F" w:rsidRDefault="00E76DE6" w:rsidP="000F37BA">
      <w:pPr>
        <w:tabs>
          <w:tab w:val="left" w:pos="9781"/>
          <w:tab w:val="left" w:pos="10348"/>
        </w:tabs>
        <w:ind w:right="73"/>
        <w:jc w:val="both"/>
        <w:rPr>
          <w:sz w:val="24"/>
          <w:szCs w:val="24"/>
        </w:rPr>
      </w:pPr>
    </w:p>
    <w:p w14:paraId="4C08B803" w14:textId="5F8EB5C5" w:rsidR="00866C8B" w:rsidRDefault="00866C8B" w:rsidP="000F37BA">
      <w:pPr>
        <w:tabs>
          <w:tab w:val="left" w:pos="9781"/>
          <w:tab w:val="left" w:pos="10348"/>
        </w:tabs>
        <w:ind w:right="73"/>
        <w:jc w:val="both"/>
        <w:rPr>
          <w:sz w:val="24"/>
          <w:szCs w:val="24"/>
        </w:rPr>
      </w:pPr>
      <w:r w:rsidRPr="007E4E5F">
        <w:rPr>
          <w:sz w:val="24"/>
          <w:szCs w:val="24"/>
        </w:rPr>
        <w:t xml:space="preserve">III - </w:t>
      </w:r>
      <w:r w:rsidR="00E76DE6">
        <w:rPr>
          <w:sz w:val="24"/>
          <w:szCs w:val="24"/>
        </w:rPr>
        <w:t>C</w:t>
      </w:r>
      <w:r w:rsidRPr="007E4E5F">
        <w:rPr>
          <w:sz w:val="24"/>
          <w:szCs w:val="24"/>
        </w:rPr>
        <w:t>aso o particular não realize os tratos necessários, a NOVACAP poderá fazê-lo e cobrar o custo do particular.</w:t>
      </w:r>
    </w:p>
    <w:p w14:paraId="2632FDFE" w14:textId="77777777" w:rsidR="00E76DE6" w:rsidRPr="007E4E5F" w:rsidRDefault="00E76DE6" w:rsidP="000F37BA">
      <w:pPr>
        <w:tabs>
          <w:tab w:val="left" w:pos="9781"/>
          <w:tab w:val="left" w:pos="10348"/>
        </w:tabs>
        <w:ind w:right="73"/>
        <w:jc w:val="both"/>
        <w:rPr>
          <w:sz w:val="24"/>
          <w:szCs w:val="24"/>
        </w:rPr>
      </w:pPr>
    </w:p>
    <w:p w14:paraId="0588266E" w14:textId="0FCE659B" w:rsidR="00866C8B" w:rsidRDefault="00866C8B" w:rsidP="000F37BA">
      <w:pPr>
        <w:tabs>
          <w:tab w:val="left" w:pos="9781"/>
          <w:tab w:val="left" w:pos="10348"/>
        </w:tabs>
        <w:ind w:right="73"/>
        <w:jc w:val="both"/>
        <w:rPr>
          <w:sz w:val="24"/>
          <w:szCs w:val="24"/>
        </w:rPr>
      </w:pPr>
      <w:r w:rsidRPr="007E4E5F">
        <w:rPr>
          <w:sz w:val="24"/>
          <w:szCs w:val="24"/>
        </w:rPr>
        <w:t>IV - Caso a poda ou supressão implique riscos, ou o particular não tenha condições econômicas para custear o serviço, poderá solicitar auxílio à NOVACAP, órgão de defesa civil ou bombeiros, desde que exista um laudo da defesa civil indicando a necessidade do serviço.</w:t>
      </w:r>
    </w:p>
    <w:p w14:paraId="7C1CA6E0" w14:textId="77777777" w:rsidR="009B614E" w:rsidRPr="007E4E5F" w:rsidRDefault="009B614E" w:rsidP="000F37BA">
      <w:pPr>
        <w:tabs>
          <w:tab w:val="left" w:pos="9781"/>
          <w:tab w:val="left" w:pos="10348"/>
        </w:tabs>
        <w:ind w:right="73"/>
        <w:jc w:val="both"/>
        <w:rPr>
          <w:sz w:val="24"/>
          <w:szCs w:val="24"/>
        </w:rPr>
      </w:pPr>
    </w:p>
    <w:p w14:paraId="0F352D3C" w14:textId="01B61643" w:rsidR="006F5BFE" w:rsidRDefault="006F5BFE" w:rsidP="000F37BA">
      <w:pPr>
        <w:tabs>
          <w:tab w:val="left" w:pos="9781"/>
          <w:tab w:val="left" w:pos="10348"/>
        </w:tabs>
        <w:ind w:right="73"/>
        <w:jc w:val="both"/>
        <w:rPr>
          <w:sz w:val="24"/>
          <w:szCs w:val="24"/>
        </w:rPr>
      </w:pPr>
      <w:r w:rsidRPr="000F37BA">
        <w:rPr>
          <w:b/>
          <w:sz w:val="24"/>
          <w:szCs w:val="24"/>
        </w:rPr>
        <w:t>Art</w:t>
      </w:r>
      <w:r w:rsidR="00E76DE6" w:rsidRPr="000F37BA">
        <w:rPr>
          <w:b/>
          <w:sz w:val="24"/>
          <w:szCs w:val="24"/>
        </w:rPr>
        <w:t>. 35</w:t>
      </w:r>
      <w:r w:rsidRPr="007E4E5F">
        <w:rPr>
          <w:sz w:val="24"/>
          <w:szCs w:val="24"/>
        </w:rPr>
        <w:t xml:space="preserve"> O transporte, por qualquer meio, e o armazenamento de madeira, lenha, carvão e outros produtos ou subprodutos florestais oriundos do manejo de arborização urbana</w:t>
      </w:r>
      <w:r w:rsidR="003B040E" w:rsidRPr="007E4E5F">
        <w:rPr>
          <w:sz w:val="24"/>
          <w:szCs w:val="24"/>
        </w:rPr>
        <w:t xml:space="preserve"> </w:t>
      </w:r>
      <w:r w:rsidRPr="007E4E5F">
        <w:rPr>
          <w:sz w:val="24"/>
          <w:szCs w:val="24"/>
        </w:rPr>
        <w:t>realizad</w:t>
      </w:r>
      <w:r w:rsidR="003B040E" w:rsidRPr="007E4E5F">
        <w:rPr>
          <w:sz w:val="24"/>
          <w:szCs w:val="24"/>
        </w:rPr>
        <w:t>o</w:t>
      </w:r>
      <w:r w:rsidRPr="007E4E5F">
        <w:rPr>
          <w:sz w:val="24"/>
          <w:szCs w:val="24"/>
        </w:rPr>
        <w:t xml:space="preserve"> pela NOVACAP ou seus prepostos, independem da emissão do DOF</w:t>
      </w:r>
      <w:r w:rsidRPr="00F5208D">
        <w:rPr>
          <w:sz w:val="24"/>
          <w:szCs w:val="24"/>
        </w:rPr>
        <w:t>.</w:t>
      </w:r>
    </w:p>
    <w:p w14:paraId="04F2B4EB" w14:textId="77777777" w:rsidR="00151AF4" w:rsidRPr="00F5208D" w:rsidRDefault="00151AF4" w:rsidP="000F37BA">
      <w:pPr>
        <w:tabs>
          <w:tab w:val="left" w:pos="9781"/>
          <w:tab w:val="left" w:pos="10348"/>
        </w:tabs>
        <w:ind w:right="73"/>
        <w:jc w:val="both"/>
        <w:rPr>
          <w:sz w:val="24"/>
          <w:szCs w:val="24"/>
        </w:rPr>
      </w:pPr>
    </w:p>
    <w:p w14:paraId="5FD3E48F" w14:textId="48F57B86" w:rsidR="00177045" w:rsidRDefault="00177045" w:rsidP="000F37BA">
      <w:pPr>
        <w:tabs>
          <w:tab w:val="left" w:pos="9781"/>
          <w:tab w:val="left" w:pos="10348"/>
        </w:tabs>
        <w:ind w:right="73"/>
        <w:jc w:val="both"/>
        <w:rPr>
          <w:sz w:val="24"/>
          <w:szCs w:val="24"/>
        </w:rPr>
      </w:pPr>
      <w:r w:rsidRPr="000F37BA">
        <w:rPr>
          <w:b/>
          <w:sz w:val="24"/>
          <w:szCs w:val="24"/>
        </w:rPr>
        <w:t>Art.</w:t>
      </w:r>
      <w:r w:rsidR="00151AF4" w:rsidRPr="000F37BA">
        <w:rPr>
          <w:b/>
          <w:sz w:val="24"/>
          <w:szCs w:val="24"/>
        </w:rPr>
        <w:t xml:space="preserve"> 36</w:t>
      </w:r>
      <w:r w:rsidRPr="007E4E5F">
        <w:rPr>
          <w:sz w:val="24"/>
          <w:szCs w:val="24"/>
        </w:rPr>
        <w:t xml:space="preserve"> </w:t>
      </w:r>
      <w:r>
        <w:rPr>
          <w:sz w:val="24"/>
          <w:szCs w:val="24"/>
        </w:rPr>
        <w:t>A</w:t>
      </w:r>
      <w:r w:rsidR="00151AF4">
        <w:rPr>
          <w:sz w:val="24"/>
          <w:szCs w:val="24"/>
        </w:rPr>
        <w:t>s</w:t>
      </w:r>
      <w:r>
        <w:rPr>
          <w:sz w:val="24"/>
          <w:szCs w:val="24"/>
        </w:rPr>
        <w:t xml:space="preserve"> supress</w:t>
      </w:r>
      <w:r w:rsidR="00151AF4">
        <w:rPr>
          <w:sz w:val="24"/>
          <w:szCs w:val="24"/>
        </w:rPr>
        <w:t>ões de árvores isoladas,</w:t>
      </w:r>
      <w:r>
        <w:rPr>
          <w:sz w:val="24"/>
          <w:szCs w:val="24"/>
        </w:rPr>
        <w:t xml:space="preserve"> prevista</w:t>
      </w:r>
      <w:r w:rsidR="00151AF4">
        <w:rPr>
          <w:sz w:val="24"/>
          <w:szCs w:val="24"/>
        </w:rPr>
        <w:t>s</w:t>
      </w:r>
      <w:r>
        <w:rPr>
          <w:sz w:val="24"/>
          <w:szCs w:val="24"/>
        </w:rPr>
        <w:t xml:space="preserve"> nos incisos III, IV, VI e VIII do artigo </w:t>
      </w:r>
      <w:r w:rsidR="00151AF4">
        <w:rPr>
          <w:sz w:val="24"/>
          <w:szCs w:val="24"/>
        </w:rPr>
        <w:t>33</w:t>
      </w:r>
      <w:r>
        <w:rPr>
          <w:sz w:val="24"/>
          <w:szCs w:val="24"/>
        </w:rPr>
        <w:t xml:space="preserve"> depender</w:t>
      </w:r>
      <w:r w:rsidR="00EF6B44">
        <w:rPr>
          <w:sz w:val="24"/>
          <w:szCs w:val="24"/>
        </w:rPr>
        <w:t>ão</w:t>
      </w:r>
      <w:r>
        <w:rPr>
          <w:sz w:val="24"/>
          <w:szCs w:val="24"/>
        </w:rPr>
        <w:t xml:space="preserve"> de comunicação ao </w:t>
      </w:r>
      <w:r w:rsidR="00246B78">
        <w:rPr>
          <w:sz w:val="24"/>
          <w:szCs w:val="24"/>
        </w:rPr>
        <w:t>IBRAM</w:t>
      </w:r>
      <w:r w:rsidR="00151AF4">
        <w:rPr>
          <w:sz w:val="24"/>
          <w:szCs w:val="24"/>
        </w:rPr>
        <w:t xml:space="preserve"> </w:t>
      </w:r>
      <w:r w:rsidR="003D6E10">
        <w:rPr>
          <w:sz w:val="24"/>
          <w:szCs w:val="24"/>
        </w:rPr>
        <w:t>contendo levantamento das árvores,</w:t>
      </w:r>
      <w:r w:rsidR="00706856">
        <w:rPr>
          <w:sz w:val="24"/>
          <w:szCs w:val="24"/>
        </w:rPr>
        <w:t xml:space="preserve"> se é ou não tombada, se estão ou não em APP, se é nativa ou exótica, qual o DAB,</w:t>
      </w:r>
      <w:r w:rsidR="003D6E10">
        <w:rPr>
          <w:sz w:val="24"/>
          <w:szCs w:val="24"/>
        </w:rPr>
        <w:t xml:space="preserve"> bem como o cálculo de compensação florestal devida na forma do art. 38</w:t>
      </w:r>
      <w:r w:rsidRPr="002731F8">
        <w:rPr>
          <w:sz w:val="24"/>
          <w:szCs w:val="24"/>
        </w:rPr>
        <w:t>, acompanhada de laudo técnico de profissional habilitado</w:t>
      </w:r>
      <w:r w:rsidR="00151AF4" w:rsidRPr="00F66100">
        <w:rPr>
          <w:sz w:val="24"/>
          <w:szCs w:val="24"/>
        </w:rPr>
        <w:t>.</w:t>
      </w:r>
    </w:p>
    <w:p w14:paraId="4EABF33E" w14:textId="359F5F4D" w:rsidR="009B614E" w:rsidRDefault="009B614E" w:rsidP="000F37BA">
      <w:pPr>
        <w:tabs>
          <w:tab w:val="left" w:pos="9781"/>
          <w:tab w:val="left" w:pos="10348"/>
        </w:tabs>
        <w:ind w:right="73"/>
        <w:jc w:val="both"/>
        <w:rPr>
          <w:sz w:val="24"/>
          <w:szCs w:val="24"/>
        </w:rPr>
      </w:pPr>
    </w:p>
    <w:p w14:paraId="3E17D547" w14:textId="23370625" w:rsidR="009B614E" w:rsidRPr="007E4E5F" w:rsidRDefault="009B614E" w:rsidP="000F37BA">
      <w:pPr>
        <w:tabs>
          <w:tab w:val="left" w:pos="9781"/>
          <w:tab w:val="left" w:pos="10348"/>
        </w:tabs>
        <w:ind w:right="73"/>
        <w:jc w:val="both"/>
        <w:rPr>
          <w:sz w:val="24"/>
          <w:szCs w:val="24"/>
        </w:rPr>
      </w:pPr>
      <w:r w:rsidRPr="000F37BA">
        <w:rPr>
          <w:i/>
          <w:sz w:val="24"/>
          <w:szCs w:val="24"/>
        </w:rPr>
        <w:t>Parágrafo único.</w:t>
      </w:r>
      <w:r w:rsidRPr="009B614E">
        <w:rPr>
          <w:sz w:val="24"/>
          <w:szCs w:val="24"/>
        </w:rPr>
        <w:t xml:space="preserve"> O </w:t>
      </w:r>
      <w:r w:rsidR="00246B78">
        <w:rPr>
          <w:sz w:val="24"/>
          <w:szCs w:val="24"/>
        </w:rPr>
        <w:t>IBRAM</w:t>
      </w:r>
      <w:r w:rsidRPr="009B614E">
        <w:rPr>
          <w:sz w:val="24"/>
          <w:szCs w:val="24"/>
        </w:rPr>
        <w:t xml:space="preserve"> disponibilizará formulário eletrônico, acessível pela internet, para o</w:t>
      </w:r>
      <w:r>
        <w:rPr>
          <w:sz w:val="24"/>
          <w:szCs w:val="24"/>
        </w:rPr>
        <w:t xml:space="preserve"> </w:t>
      </w:r>
      <w:r w:rsidRPr="009B614E">
        <w:rPr>
          <w:sz w:val="24"/>
          <w:szCs w:val="24"/>
        </w:rPr>
        <w:t>registro da declaração de supressão de árvores isoladas</w:t>
      </w:r>
      <w:r>
        <w:rPr>
          <w:sz w:val="24"/>
          <w:szCs w:val="24"/>
        </w:rPr>
        <w:t>.</w:t>
      </w:r>
    </w:p>
    <w:p w14:paraId="53370D8C" w14:textId="77777777" w:rsidR="00866C8B" w:rsidRPr="000F37BA" w:rsidRDefault="00866C8B" w:rsidP="000F37BA">
      <w:pPr>
        <w:tabs>
          <w:tab w:val="left" w:pos="9781"/>
          <w:tab w:val="left" w:pos="10348"/>
        </w:tabs>
        <w:ind w:right="73"/>
        <w:jc w:val="both"/>
        <w:rPr>
          <w:sz w:val="24"/>
          <w:szCs w:val="24"/>
        </w:rPr>
      </w:pPr>
    </w:p>
    <w:p w14:paraId="020F878F" w14:textId="46761F88" w:rsidR="00866C8B" w:rsidRPr="00F5208D" w:rsidRDefault="00866C8B" w:rsidP="000F37BA">
      <w:pPr>
        <w:tabs>
          <w:tab w:val="left" w:pos="9781"/>
          <w:tab w:val="left" w:pos="10348"/>
        </w:tabs>
        <w:ind w:right="73"/>
        <w:jc w:val="center"/>
        <w:rPr>
          <w:b/>
          <w:sz w:val="24"/>
          <w:szCs w:val="24"/>
        </w:rPr>
      </w:pPr>
      <w:r w:rsidRPr="00F5208D">
        <w:rPr>
          <w:b/>
          <w:sz w:val="24"/>
          <w:szCs w:val="24"/>
        </w:rPr>
        <w:t>Seção</w:t>
      </w:r>
      <w:r w:rsidR="0060089D">
        <w:rPr>
          <w:b/>
          <w:sz w:val="24"/>
          <w:szCs w:val="24"/>
        </w:rPr>
        <w:t xml:space="preserve"> II</w:t>
      </w:r>
    </w:p>
    <w:p w14:paraId="28D0284E" w14:textId="70ECAC44" w:rsidR="00866C8B" w:rsidRPr="00BB1CAB" w:rsidRDefault="00866C8B" w:rsidP="000F37BA">
      <w:pPr>
        <w:tabs>
          <w:tab w:val="left" w:pos="9781"/>
          <w:tab w:val="left" w:pos="10348"/>
        </w:tabs>
        <w:ind w:right="73"/>
        <w:jc w:val="center"/>
        <w:rPr>
          <w:b/>
          <w:sz w:val="24"/>
          <w:szCs w:val="24"/>
        </w:rPr>
      </w:pPr>
      <w:r w:rsidRPr="00BB1CAB">
        <w:rPr>
          <w:b/>
          <w:sz w:val="24"/>
          <w:szCs w:val="24"/>
        </w:rPr>
        <w:t>D</w:t>
      </w:r>
      <w:r w:rsidR="000D1263">
        <w:rPr>
          <w:b/>
          <w:sz w:val="24"/>
          <w:szCs w:val="24"/>
        </w:rPr>
        <w:t>A</w:t>
      </w:r>
      <w:r w:rsidRPr="00BB1CAB">
        <w:rPr>
          <w:b/>
          <w:sz w:val="24"/>
          <w:szCs w:val="24"/>
        </w:rPr>
        <w:t xml:space="preserve"> COMPENSAÇÃO FLORESTAL DE ÁRVORES ISOLADAS</w:t>
      </w:r>
    </w:p>
    <w:p w14:paraId="677E610E" w14:textId="77777777" w:rsidR="000D1263" w:rsidRPr="007E4E5F" w:rsidRDefault="000D1263" w:rsidP="000F37BA">
      <w:pPr>
        <w:tabs>
          <w:tab w:val="left" w:pos="9781"/>
          <w:tab w:val="left" w:pos="10348"/>
        </w:tabs>
        <w:ind w:right="73"/>
        <w:jc w:val="both"/>
        <w:rPr>
          <w:b/>
          <w:sz w:val="24"/>
          <w:szCs w:val="24"/>
        </w:rPr>
      </w:pPr>
    </w:p>
    <w:p w14:paraId="243A80E5" w14:textId="1428BA19" w:rsidR="005B2133" w:rsidRDefault="00866C8B" w:rsidP="000F37BA">
      <w:pPr>
        <w:tabs>
          <w:tab w:val="left" w:pos="9781"/>
          <w:tab w:val="left" w:pos="10348"/>
        </w:tabs>
        <w:ind w:right="73"/>
        <w:jc w:val="both"/>
        <w:rPr>
          <w:sz w:val="24"/>
          <w:szCs w:val="24"/>
        </w:rPr>
      </w:pPr>
      <w:r w:rsidRPr="000F37BA">
        <w:rPr>
          <w:b/>
          <w:sz w:val="24"/>
          <w:szCs w:val="24"/>
        </w:rPr>
        <w:t>Art.</w:t>
      </w:r>
      <w:r w:rsidR="0076201A" w:rsidRPr="000F37BA">
        <w:rPr>
          <w:b/>
          <w:sz w:val="24"/>
          <w:szCs w:val="24"/>
        </w:rPr>
        <w:t xml:space="preserve"> 37</w:t>
      </w:r>
      <w:r w:rsidRPr="000F37BA">
        <w:rPr>
          <w:sz w:val="24"/>
          <w:szCs w:val="24"/>
        </w:rPr>
        <w:t xml:space="preserve"> </w:t>
      </w:r>
      <w:r w:rsidR="005B2133" w:rsidRPr="005B2133">
        <w:rPr>
          <w:sz w:val="24"/>
          <w:szCs w:val="24"/>
        </w:rPr>
        <w:t xml:space="preserve">A compensação florestal </w:t>
      </w:r>
      <w:r w:rsidR="005B2133">
        <w:rPr>
          <w:sz w:val="24"/>
          <w:szCs w:val="24"/>
        </w:rPr>
        <w:t>de árvores isoladas</w:t>
      </w:r>
      <w:r w:rsidR="005B2133" w:rsidRPr="005B2133">
        <w:rPr>
          <w:sz w:val="24"/>
          <w:szCs w:val="24"/>
        </w:rPr>
        <w:t xml:space="preserve"> destina-se a compensar o impacto ambiental</w:t>
      </w:r>
      <w:r w:rsidR="005B2133">
        <w:rPr>
          <w:sz w:val="24"/>
          <w:szCs w:val="24"/>
        </w:rPr>
        <w:t xml:space="preserve"> </w:t>
      </w:r>
      <w:r w:rsidR="005B2133" w:rsidRPr="005B2133">
        <w:rPr>
          <w:sz w:val="24"/>
          <w:szCs w:val="24"/>
        </w:rPr>
        <w:t>negativo causado pela</w:t>
      </w:r>
      <w:r w:rsidR="005B2133">
        <w:rPr>
          <w:sz w:val="24"/>
          <w:szCs w:val="24"/>
        </w:rPr>
        <w:t xml:space="preserve"> supressão</w:t>
      </w:r>
      <w:r w:rsidR="005B2133" w:rsidRPr="005B2133">
        <w:rPr>
          <w:sz w:val="24"/>
          <w:szCs w:val="24"/>
        </w:rPr>
        <w:t>, objetivando garantir o plantio de novos</w:t>
      </w:r>
      <w:r w:rsidR="005B2133">
        <w:rPr>
          <w:sz w:val="24"/>
          <w:szCs w:val="24"/>
        </w:rPr>
        <w:t xml:space="preserve"> </w:t>
      </w:r>
      <w:r w:rsidR="005B2133" w:rsidRPr="005B2133">
        <w:rPr>
          <w:sz w:val="24"/>
          <w:szCs w:val="24"/>
        </w:rPr>
        <w:t>espécimes vegetais, bem como a manutenção e conservação da cobertura vegetal das</w:t>
      </w:r>
      <w:r w:rsidR="005B2133">
        <w:rPr>
          <w:sz w:val="24"/>
          <w:szCs w:val="24"/>
        </w:rPr>
        <w:t xml:space="preserve"> áres urbanas</w:t>
      </w:r>
      <w:r w:rsidR="005B2133" w:rsidRPr="005B2133">
        <w:rPr>
          <w:sz w:val="24"/>
          <w:szCs w:val="24"/>
        </w:rPr>
        <w:t>, da arborização pública e das áreas verdes.</w:t>
      </w:r>
    </w:p>
    <w:p w14:paraId="797806E1" w14:textId="0CACCF9E" w:rsidR="005B2133" w:rsidRDefault="005B2133" w:rsidP="000F37BA">
      <w:pPr>
        <w:tabs>
          <w:tab w:val="left" w:pos="9781"/>
          <w:tab w:val="left" w:pos="10348"/>
        </w:tabs>
        <w:ind w:right="73"/>
        <w:jc w:val="both"/>
        <w:rPr>
          <w:sz w:val="24"/>
          <w:szCs w:val="24"/>
        </w:rPr>
      </w:pPr>
    </w:p>
    <w:p w14:paraId="0E176910" w14:textId="534888C3" w:rsidR="00A15880" w:rsidRDefault="00A15880" w:rsidP="00A15880">
      <w:pPr>
        <w:tabs>
          <w:tab w:val="left" w:pos="9781"/>
          <w:tab w:val="left" w:pos="10348"/>
        </w:tabs>
        <w:spacing w:after="120"/>
        <w:ind w:right="73"/>
        <w:jc w:val="both"/>
        <w:rPr>
          <w:sz w:val="24"/>
          <w:szCs w:val="24"/>
        </w:rPr>
      </w:pPr>
      <w:r w:rsidRPr="000F37BA">
        <w:rPr>
          <w:b/>
          <w:sz w:val="24"/>
          <w:szCs w:val="24"/>
        </w:rPr>
        <w:t>Art. 38</w:t>
      </w:r>
      <w:r>
        <w:rPr>
          <w:sz w:val="24"/>
          <w:szCs w:val="24"/>
        </w:rPr>
        <w:t xml:space="preserve"> A compensação florestal de árvores isoladas será calculada em mudas cujo quantitativo</w:t>
      </w:r>
      <w:r w:rsidRPr="007E4E5F">
        <w:rPr>
          <w:sz w:val="24"/>
          <w:szCs w:val="24"/>
        </w:rPr>
        <w:t xml:space="preserve"> </w:t>
      </w:r>
      <w:r w:rsidRPr="00642AF7">
        <w:rPr>
          <w:sz w:val="24"/>
          <w:szCs w:val="24"/>
        </w:rPr>
        <w:t xml:space="preserve">deverá ser indicado em laudo técnico anexo ao requerimento ou comunicado de supressão de árvores isoladas, conforme critérios descritos </w:t>
      </w:r>
      <w:r>
        <w:rPr>
          <w:sz w:val="24"/>
          <w:szCs w:val="24"/>
        </w:rPr>
        <w:t>na Tabela abaixo:</w:t>
      </w:r>
      <w:r w:rsidRPr="007E4E5F">
        <w:rPr>
          <w:sz w:val="24"/>
          <w:szCs w:val="24"/>
        </w:rPr>
        <w:t xml:space="preserve"> </w:t>
      </w:r>
    </w:p>
    <w:p w14:paraId="33263047" w14:textId="20B39548" w:rsidR="00A15880" w:rsidRDefault="00A15880" w:rsidP="00A15880">
      <w:pPr>
        <w:tabs>
          <w:tab w:val="left" w:pos="9781"/>
          <w:tab w:val="left" w:pos="10348"/>
        </w:tabs>
        <w:spacing w:after="120"/>
        <w:ind w:right="73"/>
        <w:jc w:val="center"/>
        <w:rPr>
          <w:sz w:val="24"/>
          <w:szCs w:val="24"/>
        </w:rPr>
      </w:pPr>
    </w:p>
    <w:tbl>
      <w:tblPr>
        <w:tblStyle w:val="Tabelacomgrade"/>
        <w:tblW w:w="0" w:type="auto"/>
        <w:tblLook w:val="04A0" w:firstRow="1" w:lastRow="0" w:firstColumn="1" w:lastColumn="0" w:noHBand="0" w:noVBand="1"/>
      </w:tblPr>
      <w:tblGrid>
        <w:gridCol w:w="1809"/>
        <w:gridCol w:w="2127"/>
        <w:gridCol w:w="1984"/>
        <w:gridCol w:w="2940"/>
      </w:tblGrid>
      <w:tr w:rsidR="00A15880" w14:paraId="1CD5AD21" w14:textId="77777777" w:rsidTr="00AE6413">
        <w:tc>
          <w:tcPr>
            <w:tcW w:w="3936" w:type="dxa"/>
            <w:gridSpan w:val="2"/>
          </w:tcPr>
          <w:p w14:paraId="5B16E6BD" w14:textId="77777777" w:rsidR="00A15880" w:rsidRDefault="00A15880" w:rsidP="00AE6413">
            <w:pPr>
              <w:tabs>
                <w:tab w:val="left" w:pos="9781"/>
                <w:tab w:val="left" w:pos="10348"/>
              </w:tabs>
              <w:spacing w:after="120"/>
              <w:ind w:right="73"/>
              <w:jc w:val="center"/>
              <w:rPr>
                <w:color w:val="000000"/>
                <w:sz w:val="24"/>
                <w:szCs w:val="24"/>
                <w:lang w:val="pt-BR" w:eastAsia="pt-BR"/>
              </w:rPr>
            </w:pPr>
            <w:proofErr w:type="spellStart"/>
            <w:r>
              <w:rPr>
                <w:sz w:val="24"/>
                <w:szCs w:val="24"/>
              </w:rPr>
              <w:lastRenderedPageBreak/>
              <w:t>Espécies</w:t>
            </w:r>
            <w:proofErr w:type="spellEnd"/>
            <w:r>
              <w:rPr>
                <w:sz w:val="24"/>
                <w:szCs w:val="24"/>
              </w:rPr>
              <w:t xml:space="preserve"> </w:t>
            </w:r>
            <w:proofErr w:type="spellStart"/>
            <w:r>
              <w:rPr>
                <w:sz w:val="24"/>
                <w:szCs w:val="24"/>
              </w:rPr>
              <w:t>nativas</w:t>
            </w:r>
            <w:proofErr w:type="spellEnd"/>
          </w:p>
        </w:tc>
        <w:tc>
          <w:tcPr>
            <w:tcW w:w="4924" w:type="dxa"/>
            <w:gridSpan w:val="2"/>
          </w:tcPr>
          <w:p w14:paraId="189EBD6D" w14:textId="77777777" w:rsidR="00A15880" w:rsidRDefault="00A15880" w:rsidP="00AE6413">
            <w:pPr>
              <w:tabs>
                <w:tab w:val="left" w:pos="9781"/>
                <w:tab w:val="left" w:pos="10348"/>
              </w:tabs>
              <w:spacing w:after="120"/>
              <w:ind w:right="73"/>
              <w:jc w:val="center"/>
              <w:rPr>
                <w:color w:val="000000"/>
                <w:sz w:val="24"/>
                <w:szCs w:val="24"/>
                <w:lang w:val="pt-BR" w:eastAsia="pt-BR"/>
              </w:rPr>
            </w:pPr>
            <w:proofErr w:type="spellStart"/>
            <w:r>
              <w:rPr>
                <w:sz w:val="24"/>
                <w:szCs w:val="24"/>
              </w:rPr>
              <w:t>Espécies</w:t>
            </w:r>
            <w:proofErr w:type="spellEnd"/>
            <w:r>
              <w:rPr>
                <w:sz w:val="24"/>
                <w:szCs w:val="24"/>
              </w:rPr>
              <w:t xml:space="preserve"> </w:t>
            </w:r>
            <w:proofErr w:type="spellStart"/>
            <w:r>
              <w:rPr>
                <w:sz w:val="24"/>
                <w:szCs w:val="24"/>
              </w:rPr>
              <w:t>exóticas</w:t>
            </w:r>
            <w:proofErr w:type="spellEnd"/>
          </w:p>
        </w:tc>
      </w:tr>
      <w:tr w:rsidR="00A15880" w14:paraId="2F8484C5" w14:textId="77777777" w:rsidTr="00AE6413">
        <w:tc>
          <w:tcPr>
            <w:tcW w:w="1809" w:type="dxa"/>
          </w:tcPr>
          <w:p w14:paraId="4C5F9D1C" w14:textId="77777777" w:rsidR="00A15880" w:rsidRDefault="00A15880" w:rsidP="00AE6413">
            <w:pPr>
              <w:tabs>
                <w:tab w:val="left" w:pos="9781"/>
                <w:tab w:val="left" w:pos="10348"/>
              </w:tabs>
              <w:spacing w:after="120"/>
              <w:ind w:right="73"/>
              <w:jc w:val="both"/>
              <w:rPr>
                <w:sz w:val="24"/>
                <w:szCs w:val="24"/>
              </w:rPr>
            </w:pPr>
            <w:r>
              <w:rPr>
                <w:sz w:val="24"/>
                <w:szCs w:val="24"/>
              </w:rPr>
              <w:t>DAB (cm)</w:t>
            </w:r>
          </w:p>
        </w:tc>
        <w:tc>
          <w:tcPr>
            <w:tcW w:w="2127" w:type="dxa"/>
          </w:tcPr>
          <w:p w14:paraId="0B1B1803" w14:textId="77777777" w:rsidR="00A15880" w:rsidRPr="000F37BA" w:rsidRDefault="00A15880" w:rsidP="00AE6413">
            <w:pPr>
              <w:tabs>
                <w:tab w:val="left" w:pos="9781"/>
                <w:tab w:val="left" w:pos="10348"/>
              </w:tabs>
              <w:spacing w:after="120"/>
              <w:ind w:right="73"/>
              <w:jc w:val="both"/>
              <w:rPr>
                <w:sz w:val="24"/>
                <w:szCs w:val="24"/>
                <w:lang w:val="pt-BR"/>
              </w:rPr>
            </w:pPr>
            <w:r w:rsidRPr="00413B6F">
              <w:rPr>
                <w:sz w:val="24"/>
                <w:szCs w:val="24"/>
              </w:rPr>
              <w:t xml:space="preserve">Nº de </w:t>
            </w:r>
            <w:proofErr w:type="spellStart"/>
            <w:r w:rsidRPr="00413B6F">
              <w:rPr>
                <w:sz w:val="24"/>
                <w:szCs w:val="24"/>
              </w:rPr>
              <w:t>mudas</w:t>
            </w:r>
            <w:proofErr w:type="spellEnd"/>
            <w:r w:rsidRPr="00413B6F">
              <w:rPr>
                <w:sz w:val="24"/>
                <w:szCs w:val="24"/>
              </w:rPr>
              <w:t xml:space="preserve"> / </w:t>
            </w:r>
            <w:proofErr w:type="spellStart"/>
            <w:r w:rsidRPr="00413B6F">
              <w:rPr>
                <w:sz w:val="24"/>
                <w:szCs w:val="24"/>
              </w:rPr>
              <w:t>árvore</w:t>
            </w:r>
            <w:proofErr w:type="spellEnd"/>
            <w:r w:rsidRPr="00413B6F">
              <w:rPr>
                <w:sz w:val="24"/>
                <w:szCs w:val="24"/>
              </w:rPr>
              <w:t xml:space="preserve"> </w:t>
            </w:r>
            <w:proofErr w:type="spellStart"/>
            <w:r w:rsidRPr="00413B6F">
              <w:rPr>
                <w:sz w:val="24"/>
                <w:szCs w:val="24"/>
              </w:rPr>
              <w:t>suprimida</w:t>
            </w:r>
            <w:proofErr w:type="spellEnd"/>
          </w:p>
        </w:tc>
        <w:tc>
          <w:tcPr>
            <w:tcW w:w="1984" w:type="dxa"/>
          </w:tcPr>
          <w:p w14:paraId="2974E097" w14:textId="77777777" w:rsidR="00A15880" w:rsidRDefault="00A15880" w:rsidP="00AE6413">
            <w:pPr>
              <w:tabs>
                <w:tab w:val="left" w:pos="9781"/>
                <w:tab w:val="left" w:pos="10348"/>
              </w:tabs>
              <w:spacing w:after="120"/>
              <w:ind w:right="73"/>
              <w:jc w:val="both"/>
              <w:rPr>
                <w:sz w:val="24"/>
                <w:szCs w:val="24"/>
              </w:rPr>
            </w:pPr>
            <w:r>
              <w:rPr>
                <w:sz w:val="24"/>
                <w:szCs w:val="24"/>
              </w:rPr>
              <w:t>DAB (cm)</w:t>
            </w:r>
          </w:p>
        </w:tc>
        <w:tc>
          <w:tcPr>
            <w:tcW w:w="2940" w:type="dxa"/>
          </w:tcPr>
          <w:p w14:paraId="03D8CEDC" w14:textId="77777777" w:rsidR="00A15880" w:rsidRPr="000F37BA" w:rsidRDefault="00A15880" w:rsidP="00AE6413">
            <w:pPr>
              <w:tabs>
                <w:tab w:val="left" w:pos="9781"/>
                <w:tab w:val="left" w:pos="10348"/>
              </w:tabs>
              <w:spacing w:after="120"/>
              <w:ind w:right="73"/>
              <w:jc w:val="both"/>
              <w:rPr>
                <w:sz w:val="24"/>
                <w:szCs w:val="24"/>
                <w:lang w:val="pt-BR"/>
              </w:rPr>
            </w:pPr>
            <w:r w:rsidRPr="00413B6F">
              <w:rPr>
                <w:sz w:val="24"/>
                <w:szCs w:val="24"/>
              </w:rPr>
              <w:t xml:space="preserve">Nº de </w:t>
            </w:r>
            <w:proofErr w:type="spellStart"/>
            <w:r w:rsidRPr="00413B6F">
              <w:rPr>
                <w:sz w:val="24"/>
                <w:szCs w:val="24"/>
              </w:rPr>
              <w:t>mudas</w:t>
            </w:r>
            <w:proofErr w:type="spellEnd"/>
            <w:r w:rsidRPr="00413B6F">
              <w:rPr>
                <w:sz w:val="24"/>
                <w:szCs w:val="24"/>
              </w:rPr>
              <w:t xml:space="preserve"> / </w:t>
            </w:r>
            <w:proofErr w:type="spellStart"/>
            <w:r w:rsidRPr="00413B6F">
              <w:rPr>
                <w:sz w:val="24"/>
                <w:szCs w:val="24"/>
              </w:rPr>
              <w:t>árvore</w:t>
            </w:r>
            <w:proofErr w:type="spellEnd"/>
            <w:r w:rsidRPr="00413B6F">
              <w:rPr>
                <w:sz w:val="24"/>
                <w:szCs w:val="24"/>
              </w:rPr>
              <w:t xml:space="preserve"> </w:t>
            </w:r>
            <w:proofErr w:type="spellStart"/>
            <w:r w:rsidRPr="00413B6F">
              <w:rPr>
                <w:sz w:val="24"/>
                <w:szCs w:val="24"/>
              </w:rPr>
              <w:t>suprimida</w:t>
            </w:r>
            <w:proofErr w:type="spellEnd"/>
          </w:p>
        </w:tc>
      </w:tr>
      <w:tr w:rsidR="00A15880" w14:paraId="3D5C6B3A" w14:textId="77777777" w:rsidTr="00AE6413">
        <w:tc>
          <w:tcPr>
            <w:tcW w:w="1809" w:type="dxa"/>
          </w:tcPr>
          <w:p w14:paraId="09E651E9" w14:textId="77777777" w:rsidR="00A15880" w:rsidRPr="009E05EA" w:rsidRDefault="00A15880" w:rsidP="00AE6413">
            <w:pPr>
              <w:tabs>
                <w:tab w:val="left" w:pos="9781"/>
                <w:tab w:val="left" w:pos="10348"/>
              </w:tabs>
              <w:spacing w:after="120"/>
              <w:ind w:right="73"/>
              <w:jc w:val="both"/>
              <w:rPr>
                <w:sz w:val="24"/>
                <w:szCs w:val="24"/>
              </w:rPr>
            </w:pPr>
            <w:r w:rsidRPr="00642AF7">
              <w:rPr>
                <w:sz w:val="24"/>
                <w:szCs w:val="24"/>
              </w:rPr>
              <w:t>DAB ≥ 5 ≤ 10</w:t>
            </w:r>
          </w:p>
        </w:tc>
        <w:tc>
          <w:tcPr>
            <w:tcW w:w="2127" w:type="dxa"/>
          </w:tcPr>
          <w:p w14:paraId="63E1110A"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5/1</w:t>
            </w:r>
          </w:p>
        </w:tc>
        <w:tc>
          <w:tcPr>
            <w:tcW w:w="1984" w:type="dxa"/>
          </w:tcPr>
          <w:p w14:paraId="4C578BB7" w14:textId="77777777" w:rsidR="00A15880" w:rsidRPr="009E05EA" w:rsidRDefault="00A15880" w:rsidP="00AE6413">
            <w:pPr>
              <w:tabs>
                <w:tab w:val="left" w:pos="9781"/>
                <w:tab w:val="left" w:pos="10348"/>
              </w:tabs>
              <w:spacing w:after="120"/>
              <w:ind w:right="73"/>
              <w:rPr>
                <w:color w:val="000000"/>
                <w:sz w:val="24"/>
                <w:szCs w:val="24"/>
                <w:lang w:val="pt-BR" w:eastAsia="pt-BR"/>
              </w:rPr>
            </w:pPr>
            <w:r w:rsidRPr="00642AF7">
              <w:rPr>
                <w:sz w:val="24"/>
                <w:szCs w:val="24"/>
              </w:rPr>
              <w:t>DAB ≤ 10</w:t>
            </w:r>
          </w:p>
        </w:tc>
        <w:tc>
          <w:tcPr>
            <w:tcW w:w="2940" w:type="dxa"/>
          </w:tcPr>
          <w:p w14:paraId="5597D893"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1/1</w:t>
            </w:r>
          </w:p>
        </w:tc>
      </w:tr>
      <w:tr w:rsidR="00A15880" w14:paraId="4366D4F3" w14:textId="77777777" w:rsidTr="00AE6413">
        <w:tc>
          <w:tcPr>
            <w:tcW w:w="1809" w:type="dxa"/>
          </w:tcPr>
          <w:p w14:paraId="1D8A5229" w14:textId="77777777" w:rsidR="00A15880" w:rsidRPr="009E05EA" w:rsidRDefault="00A15880" w:rsidP="00AE6413">
            <w:pPr>
              <w:tabs>
                <w:tab w:val="left" w:pos="9781"/>
                <w:tab w:val="left" w:pos="10348"/>
              </w:tabs>
              <w:spacing w:after="120"/>
              <w:ind w:right="73"/>
              <w:jc w:val="both"/>
              <w:rPr>
                <w:sz w:val="24"/>
                <w:szCs w:val="24"/>
              </w:rPr>
            </w:pPr>
            <w:r w:rsidRPr="00642AF7">
              <w:rPr>
                <w:sz w:val="24"/>
                <w:szCs w:val="24"/>
              </w:rPr>
              <w:t>DAB ˃ 10 ≤ 15</w:t>
            </w:r>
          </w:p>
        </w:tc>
        <w:tc>
          <w:tcPr>
            <w:tcW w:w="2127" w:type="dxa"/>
          </w:tcPr>
          <w:p w14:paraId="5E7EAA50"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10/1</w:t>
            </w:r>
          </w:p>
        </w:tc>
        <w:tc>
          <w:tcPr>
            <w:tcW w:w="1984" w:type="dxa"/>
          </w:tcPr>
          <w:p w14:paraId="3C589A7A" w14:textId="77777777" w:rsidR="00A15880" w:rsidRPr="009E05EA" w:rsidRDefault="00A15880" w:rsidP="00AE6413">
            <w:pPr>
              <w:tabs>
                <w:tab w:val="left" w:pos="9781"/>
                <w:tab w:val="left" w:pos="10348"/>
              </w:tabs>
              <w:spacing w:after="120"/>
              <w:ind w:right="73"/>
              <w:rPr>
                <w:color w:val="000000"/>
                <w:sz w:val="24"/>
                <w:szCs w:val="24"/>
                <w:lang w:val="pt-BR" w:eastAsia="pt-BR"/>
              </w:rPr>
            </w:pPr>
            <w:r w:rsidRPr="00642AF7">
              <w:rPr>
                <w:sz w:val="24"/>
                <w:szCs w:val="24"/>
              </w:rPr>
              <w:t>DAB ˃ 10 ≤ 30</w:t>
            </w:r>
          </w:p>
        </w:tc>
        <w:tc>
          <w:tcPr>
            <w:tcW w:w="2940" w:type="dxa"/>
          </w:tcPr>
          <w:p w14:paraId="2E2B04E0"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3/1</w:t>
            </w:r>
          </w:p>
        </w:tc>
      </w:tr>
      <w:tr w:rsidR="00A15880" w14:paraId="3F2D30BE" w14:textId="77777777" w:rsidTr="00AE6413">
        <w:tc>
          <w:tcPr>
            <w:tcW w:w="1809" w:type="dxa"/>
          </w:tcPr>
          <w:p w14:paraId="5B04445E" w14:textId="77777777" w:rsidR="00A15880" w:rsidRPr="009E05EA" w:rsidRDefault="00A15880" w:rsidP="00AE6413">
            <w:pPr>
              <w:tabs>
                <w:tab w:val="left" w:pos="9781"/>
                <w:tab w:val="left" w:pos="10348"/>
              </w:tabs>
              <w:spacing w:after="120"/>
              <w:ind w:right="73"/>
              <w:jc w:val="both"/>
              <w:rPr>
                <w:sz w:val="24"/>
                <w:szCs w:val="24"/>
              </w:rPr>
            </w:pPr>
            <w:r w:rsidRPr="00642AF7">
              <w:rPr>
                <w:sz w:val="24"/>
                <w:szCs w:val="24"/>
              </w:rPr>
              <w:t>DAB ˃ 15 ≤ 30</w:t>
            </w:r>
          </w:p>
        </w:tc>
        <w:tc>
          <w:tcPr>
            <w:tcW w:w="2127" w:type="dxa"/>
          </w:tcPr>
          <w:p w14:paraId="4DBFBF09"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15/1</w:t>
            </w:r>
          </w:p>
        </w:tc>
        <w:tc>
          <w:tcPr>
            <w:tcW w:w="1984" w:type="dxa"/>
          </w:tcPr>
          <w:p w14:paraId="5010A3E5" w14:textId="77777777" w:rsidR="00A15880" w:rsidRPr="009E05EA" w:rsidRDefault="00A15880" w:rsidP="00AE6413">
            <w:pPr>
              <w:tabs>
                <w:tab w:val="left" w:pos="9781"/>
                <w:tab w:val="left" w:pos="10348"/>
              </w:tabs>
              <w:spacing w:after="120"/>
              <w:ind w:right="73"/>
              <w:rPr>
                <w:color w:val="000000"/>
                <w:sz w:val="24"/>
                <w:szCs w:val="24"/>
                <w:lang w:val="pt-BR" w:eastAsia="pt-BR"/>
              </w:rPr>
            </w:pPr>
            <w:r w:rsidRPr="00642AF7">
              <w:rPr>
                <w:sz w:val="24"/>
                <w:szCs w:val="24"/>
              </w:rPr>
              <w:t>DAB ˃ 30 ≤ 45</w:t>
            </w:r>
          </w:p>
        </w:tc>
        <w:tc>
          <w:tcPr>
            <w:tcW w:w="2940" w:type="dxa"/>
          </w:tcPr>
          <w:p w14:paraId="296C6A0D"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5/1</w:t>
            </w:r>
          </w:p>
        </w:tc>
      </w:tr>
      <w:tr w:rsidR="00A15880" w14:paraId="06E36B8F" w14:textId="77777777" w:rsidTr="00AE6413">
        <w:tc>
          <w:tcPr>
            <w:tcW w:w="1809" w:type="dxa"/>
          </w:tcPr>
          <w:p w14:paraId="43B3AF75" w14:textId="77777777" w:rsidR="00A15880" w:rsidRPr="009E05EA" w:rsidRDefault="00A15880" w:rsidP="00AE6413">
            <w:pPr>
              <w:tabs>
                <w:tab w:val="left" w:pos="9781"/>
                <w:tab w:val="left" w:pos="10348"/>
              </w:tabs>
              <w:spacing w:after="120"/>
              <w:ind w:right="73"/>
              <w:jc w:val="both"/>
              <w:rPr>
                <w:sz w:val="24"/>
                <w:szCs w:val="24"/>
              </w:rPr>
            </w:pPr>
            <w:r w:rsidRPr="00642AF7">
              <w:rPr>
                <w:sz w:val="24"/>
                <w:szCs w:val="24"/>
              </w:rPr>
              <w:t>DAB ˃ 30 ≤ 50</w:t>
            </w:r>
          </w:p>
        </w:tc>
        <w:tc>
          <w:tcPr>
            <w:tcW w:w="2127" w:type="dxa"/>
          </w:tcPr>
          <w:p w14:paraId="5F5EEB73" w14:textId="04E68A49" w:rsidR="00A15880" w:rsidRPr="009E05EA" w:rsidRDefault="00522E16">
            <w:pPr>
              <w:tabs>
                <w:tab w:val="left" w:pos="9781"/>
                <w:tab w:val="left" w:pos="10348"/>
              </w:tabs>
              <w:spacing w:after="120"/>
              <w:ind w:right="73"/>
              <w:jc w:val="center"/>
              <w:rPr>
                <w:color w:val="000000"/>
                <w:sz w:val="24"/>
                <w:szCs w:val="24"/>
                <w:lang w:val="pt-BR" w:eastAsia="pt-BR"/>
              </w:rPr>
            </w:pPr>
            <w:r>
              <w:rPr>
                <w:sz w:val="24"/>
                <w:szCs w:val="24"/>
              </w:rPr>
              <w:t>20</w:t>
            </w:r>
            <w:r w:rsidR="00A15880" w:rsidRPr="009E05EA">
              <w:rPr>
                <w:sz w:val="24"/>
                <w:szCs w:val="24"/>
              </w:rPr>
              <w:t>/1</w:t>
            </w:r>
          </w:p>
        </w:tc>
        <w:tc>
          <w:tcPr>
            <w:tcW w:w="1984" w:type="dxa"/>
          </w:tcPr>
          <w:p w14:paraId="577B93B6" w14:textId="77777777" w:rsidR="00A15880" w:rsidRPr="009E05EA" w:rsidRDefault="00A15880" w:rsidP="00AE6413">
            <w:pPr>
              <w:tabs>
                <w:tab w:val="left" w:pos="9781"/>
                <w:tab w:val="left" w:pos="10348"/>
              </w:tabs>
              <w:spacing w:after="120"/>
              <w:ind w:right="73"/>
              <w:rPr>
                <w:color w:val="000000"/>
                <w:sz w:val="24"/>
                <w:szCs w:val="24"/>
                <w:lang w:val="pt-BR" w:eastAsia="pt-BR"/>
              </w:rPr>
            </w:pPr>
            <w:r w:rsidRPr="00642AF7">
              <w:rPr>
                <w:sz w:val="24"/>
                <w:szCs w:val="24"/>
              </w:rPr>
              <w:t>DAB ˃ 45 ≤ 60</w:t>
            </w:r>
          </w:p>
        </w:tc>
        <w:tc>
          <w:tcPr>
            <w:tcW w:w="2940" w:type="dxa"/>
          </w:tcPr>
          <w:p w14:paraId="3ADE8D67"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8/1</w:t>
            </w:r>
          </w:p>
        </w:tc>
      </w:tr>
      <w:tr w:rsidR="00A15880" w14:paraId="6B76D374" w14:textId="77777777" w:rsidTr="00AE6413">
        <w:tc>
          <w:tcPr>
            <w:tcW w:w="1809" w:type="dxa"/>
          </w:tcPr>
          <w:p w14:paraId="5DA1F6D5" w14:textId="77777777" w:rsidR="00A15880" w:rsidRPr="009E05EA" w:rsidRDefault="00A15880" w:rsidP="00AE6413">
            <w:pPr>
              <w:tabs>
                <w:tab w:val="left" w:pos="9781"/>
                <w:tab w:val="left" w:pos="10348"/>
              </w:tabs>
              <w:spacing w:after="120"/>
              <w:ind w:right="73"/>
              <w:jc w:val="both"/>
              <w:rPr>
                <w:sz w:val="24"/>
                <w:szCs w:val="24"/>
              </w:rPr>
            </w:pPr>
            <w:r w:rsidRPr="00642AF7">
              <w:rPr>
                <w:sz w:val="24"/>
                <w:szCs w:val="24"/>
              </w:rPr>
              <w:t>DAB ˃ 50</w:t>
            </w:r>
          </w:p>
        </w:tc>
        <w:tc>
          <w:tcPr>
            <w:tcW w:w="2127" w:type="dxa"/>
          </w:tcPr>
          <w:p w14:paraId="298737D3" w14:textId="1D6610C9" w:rsidR="00A15880" w:rsidRPr="009E05EA" w:rsidRDefault="00522E16">
            <w:pPr>
              <w:tabs>
                <w:tab w:val="left" w:pos="9781"/>
                <w:tab w:val="left" w:pos="10348"/>
              </w:tabs>
              <w:spacing w:after="120"/>
              <w:ind w:right="73"/>
              <w:jc w:val="center"/>
              <w:rPr>
                <w:color w:val="000000"/>
                <w:sz w:val="24"/>
                <w:szCs w:val="24"/>
                <w:lang w:val="pt-BR" w:eastAsia="pt-BR"/>
              </w:rPr>
            </w:pPr>
            <w:r>
              <w:rPr>
                <w:sz w:val="24"/>
                <w:szCs w:val="24"/>
              </w:rPr>
              <w:t>30</w:t>
            </w:r>
            <w:r w:rsidR="00A15880" w:rsidRPr="009E05EA">
              <w:rPr>
                <w:sz w:val="24"/>
                <w:szCs w:val="24"/>
              </w:rPr>
              <w:t>/1</w:t>
            </w:r>
          </w:p>
        </w:tc>
        <w:tc>
          <w:tcPr>
            <w:tcW w:w="1984" w:type="dxa"/>
          </w:tcPr>
          <w:p w14:paraId="43756973" w14:textId="77777777" w:rsidR="00A15880" w:rsidRPr="009E05EA" w:rsidRDefault="00A15880" w:rsidP="00AE6413">
            <w:pPr>
              <w:tabs>
                <w:tab w:val="left" w:pos="9781"/>
                <w:tab w:val="left" w:pos="10348"/>
              </w:tabs>
              <w:spacing w:after="120"/>
              <w:ind w:right="73"/>
              <w:rPr>
                <w:color w:val="000000"/>
                <w:sz w:val="24"/>
                <w:szCs w:val="24"/>
                <w:lang w:val="pt-BR" w:eastAsia="pt-BR"/>
              </w:rPr>
            </w:pPr>
            <w:r w:rsidRPr="00642AF7">
              <w:rPr>
                <w:sz w:val="24"/>
                <w:szCs w:val="24"/>
              </w:rPr>
              <w:t>DAB ˃ 60</w:t>
            </w:r>
          </w:p>
        </w:tc>
        <w:tc>
          <w:tcPr>
            <w:tcW w:w="2940" w:type="dxa"/>
          </w:tcPr>
          <w:p w14:paraId="0A5B4BC7" w14:textId="77777777" w:rsidR="00A15880" w:rsidRPr="009E05EA" w:rsidRDefault="00A15880" w:rsidP="00AE6413">
            <w:pPr>
              <w:tabs>
                <w:tab w:val="left" w:pos="9781"/>
                <w:tab w:val="left" w:pos="10348"/>
              </w:tabs>
              <w:spacing w:after="120"/>
              <w:ind w:right="73"/>
              <w:jc w:val="center"/>
              <w:rPr>
                <w:color w:val="000000"/>
                <w:sz w:val="24"/>
                <w:szCs w:val="24"/>
                <w:lang w:val="pt-BR" w:eastAsia="pt-BR"/>
              </w:rPr>
            </w:pPr>
            <w:r w:rsidRPr="009E05EA">
              <w:rPr>
                <w:sz w:val="24"/>
                <w:szCs w:val="24"/>
              </w:rPr>
              <w:t>10/1</w:t>
            </w:r>
          </w:p>
        </w:tc>
      </w:tr>
    </w:tbl>
    <w:p w14:paraId="489AF1E4" w14:textId="77777777" w:rsidR="00A15880" w:rsidRDefault="00A15880" w:rsidP="00A15880">
      <w:pPr>
        <w:tabs>
          <w:tab w:val="left" w:pos="9781"/>
          <w:tab w:val="left" w:pos="10348"/>
        </w:tabs>
        <w:spacing w:after="120"/>
        <w:ind w:right="73"/>
        <w:jc w:val="both"/>
        <w:rPr>
          <w:sz w:val="24"/>
          <w:szCs w:val="24"/>
        </w:rPr>
      </w:pPr>
    </w:p>
    <w:p w14:paraId="12993D91" w14:textId="1BAD4F36" w:rsidR="00522E16" w:rsidRDefault="00522E16" w:rsidP="000F37BA">
      <w:pPr>
        <w:tabs>
          <w:tab w:val="left" w:pos="9781"/>
          <w:tab w:val="left" w:pos="10348"/>
        </w:tabs>
        <w:ind w:right="73"/>
        <w:jc w:val="both"/>
        <w:rPr>
          <w:sz w:val="24"/>
          <w:szCs w:val="24"/>
        </w:rPr>
      </w:pPr>
      <w:r>
        <w:rPr>
          <w:sz w:val="24"/>
          <w:szCs w:val="24"/>
        </w:rPr>
        <w:t xml:space="preserve">§1º Em caso de supressão de espécies tombadas ou imunes ao corte, será adotado o dobro da razão prevista da Tabela. </w:t>
      </w:r>
    </w:p>
    <w:p w14:paraId="1BDB9881" w14:textId="77777777" w:rsidR="00522E16" w:rsidRDefault="00522E16" w:rsidP="00522E16">
      <w:pPr>
        <w:jc w:val="both"/>
        <w:rPr>
          <w:sz w:val="24"/>
          <w:szCs w:val="24"/>
        </w:rPr>
      </w:pPr>
    </w:p>
    <w:p w14:paraId="52764283" w14:textId="3BE2E87F" w:rsidR="00522E16" w:rsidRDefault="00522E16" w:rsidP="00522E16">
      <w:pPr>
        <w:jc w:val="both"/>
        <w:rPr>
          <w:sz w:val="24"/>
          <w:szCs w:val="24"/>
        </w:rPr>
      </w:pPr>
      <w:r>
        <w:rPr>
          <w:sz w:val="24"/>
          <w:szCs w:val="24"/>
        </w:rPr>
        <w:t>§2º Em caso de supressão de espécies ameaçados de extinção ou localizada em APP, será adotado o triplo da razão prevista na Tabela.</w:t>
      </w:r>
    </w:p>
    <w:p w14:paraId="624375FD" w14:textId="77777777" w:rsidR="00522E16" w:rsidRDefault="00522E16" w:rsidP="000F37BA">
      <w:pPr>
        <w:tabs>
          <w:tab w:val="left" w:pos="9781"/>
          <w:tab w:val="left" w:pos="10348"/>
        </w:tabs>
        <w:ind w:right="73"/>
        <w:jc w:val="both"/>
        <w:rPr>
          <w:sz w:val="24"/>
          <w:szCs w:val="24"/>
        </w:rPr>
      </w:pPr>
    </w:p>
    <w:p w14:paraId="78CF759D" w14:textId="28D1E6F6" w:rsidR="0060089D" w:rsidRDefault="00015BD6" w:rsidP="000F37BA">
      <w:pPr>
        <w:tabs>
          <w:tab w:val="left" w:pos="9781"/>
          <w:tab w:val="left" w:pos="10348"/>
        </w:tabs>
        <w:ind w:right="73"/>
        <w:jc w:val="both"/>
        <w:rPr>
          <w:sz w:val="24"/>
          <w:szCs w:val="24"/>
        </w:rPr>
      </w:pPr>
      <w:r w:rsidRPr="000F37BA">
        <w:rPr>
          <w:b/>
          <w:sz w:val="24"/>
          <w:szCs w:val="24"/>
        </w:rPr>
        <w:t>Art. 39</w:t>
      </w:r>
      <w:r>
        <w:rPr>
          <w:sz w:val="24"/>
          <w:szCs w:val="24"/>
        </w:rPr>
        <w:t xml:space="preserve"> Estão dispensados do pagamento da compensação florestal de ár</w:t>
      </w:r>
      <w:r w:rsidR="003D6E10">
        <w:rPr>
          <w:sz w:val="24"/>
          <w:szCs w:val="24"/>
        </w:rPr>
        <w:t>v</w:t>
      </w:r>
      <w:r>
        <w:rPr>
          <w:sz w:val="24"/>
          <w:szCs w:val="24"/>
        </w:rPr>
        <w:t>ores isoladas:</w:t>
      </w:r>
    </w:p>
    <w:p w14:paraId="23012C8B" w14:textId="77777777" w:rsidR="00015BD6" w:rsidRDefault="00015BD6" w:rsidP="000F37BA">
      <w:pPr>
        <w:tabs>
          <w:tab w:val="left" w:pos="9781"/>
          <w:tab w:val="left" w:pos="10348"/>
        </w:tabs>
        <w:ind w:right="73"/>
        <w:jc w:val="both"/>
        <w:rPr>
          <w:sz w:val="24"/>
          <w:szCs w:val="24"/>
        </w:rPr>
      </w:pPr>
    </w:p>
    <w:p w14:paraId="61882719" w14:textId="782C737A" w:rsidR="00015BD6" w:rsidRDefault="00015BD6" w:rsidP="00015BD6">
      <w:pPr>
        <w:tabs>
          <w:tab w:val="left" w:pos="9781"/>
          <w:tab w:val="left" w:pos="10348"/>
        </w:tabs>
        <w:ind w:right="73"/>
        <w:jc w:val="both"/>
        <w:rPr>
          <w:sz w:val="24"/>
          <w:szCs w:val="24"/>
        </w:rPr>
      </w:pPr>
      <w:r>
        <w:rPr>
          <w:sz w:val="24"/>
          <w:szCs w:val="24"/>
        </w:rPr>
        <w:t xml:space="preserve">I - </w:t>
      </w:r>
      <w:r w:rsidRPr="00642AF7">
        <w:rPr>
          <w:sz w:val="24"/>
          <w:szCs w:val="24"/>
        </w:rPr>
        <w:t>A supressão de árvores isoladas, de espécies nativas ou exóticas, em área rural, realizada pelo proprietário ou possuidor, público ou privado</w:t>
      </w:r>
      <w:r>
        <w:rPr>
          <w:sz w:val="24"/>
          <w:szCs w:val="24"/>
        </w:rPr>
        <w:t>;</w:t>
      </w:r>
    </w:p>
    <w:p w14:paraId="79A75A2A" w14:textId="77777777" w:rsidR="00015BD6" w:rsidRDefault="00015BD6" w:rsidP="00015BD6">
      <w:pPr>
        <w:tabs>
          <w:tab w:val="left" w:pos="9781"/>
          <w:tab w:val="left" w:pos="10348"/>
        </w:tabs>
        <w:ind w:right="73"/>
        <w:jc w:val="both"/>
        <w:rPr>
          <w:sz w:val="24"/>
          <w:szCs w:val="24"/>
        </w:rPr>
      </w:pPr>
    </w:p>
    <w:p w14:paraId="6C391329" w14:textId="425E8EBC" w:rsidR="00015BD6" w:rsidRDefault="00015BD6" w:rsidP="00015BD6">
      <w:pPr>
        <w:tabs>
          <w:tab w:val="left" w:pos="9781"/>
          <w:tab w:val="left" w:pos="10348"/>
        </w:tabs>
        <w:ind w:right="73"/>
        <w:jc w:val="both"/>
        <w:rPr>
          <w:sz w:val="24"/>
          <w:szCs w:val="24"/>
        </w:rPr>
      </w:pPr>
      <w:r>
        <w:rPr>
          <w:sz w:val="24"/>
          <w:szCs w:val="24"/>
        </w:rPr>
        <w:t xml:space="preserve">II - </w:t>
      </w:r>
      <w:r w:rsidRPr="007E4E5F">
        <w:rPr>
          <w:sz w:val="24"/>
          <w:szCs w:val="24"/>
        </w:rPr>
        <w:t>A supressão de árvores isoladas em lotes urbanos não regularizados</w:t>
      </w:r>
      <w:r>
        <w:rPr>
          <w:sz w:val="24"/>
          <w:szCs w:val="24"/>
        </w:rPr>
        <w:t xml:space="preserve">, realizados </w:t>
      </w:r>
      <w:r w:rsidRPr="007E4E5F">
        <w:rPr>
          <w:sz w:val="24"/>
          <w:szCs w:val="24"/>
        </w:rPr>
        <w:t>nas hipóteses do §</w:t>
      </w:r>
      <w:r>
        <w:rPr>
          <w:sz w:val="24"/>
          <w:szCs w:val="24"/>
        </w:rPr>
        <w:t>4</w:t>
      </w:r>
      <w:r w:rsidRPr="007E4E5F">
        <w:rPr>
          <w:sz w:val="24"/>
          <w:szCs w:val="24"/>
        </w:rPr>
        <w:t xml:space="preserve">º artigo </w:t>
      </w:r>
      <w:r>
        <w:rPr>
          <w:sz w:val="24"/>
          <w:szCs w:val="24"/>
        </w:rPr>
        <w:t>33;</w:t>
      </w:r>
    </w:p>
    <w:p w14:paraId="0573B11E" w14:textId="77777777" w:rsidR="00015BD6" w:rsidRDefault="00015BD6" w:rsidP="00015BD6">
      <w:pPr>
        <w:tabs>
          <w:tab w:val="left" w:pos="9781"/>
          <w:tab w:val="left" w:pos="10348"/>
        </w:tabs>
        <w:ind w:right="73"/>
        <w:jc w:val="both"/>
        <w:rPr>
          <w:sz w:val="24"/>
          <w:szCs w:val="24"/>
        </w:rPr>
      </w:pPr>
    </w:p>
    <w:p w14:paraId="476E3CBA" w14:textId="5C57172A" w:rsidR="00015BD6" w:rsidRDefault="00015BD6" w:rsidP="00015BD6">
      <w:pPr>
        <w:tabs>
          <w:tab w:val="left" w:pos="9781"/>
          <w:tab w:val="left" w:pos="10348"/>
        </w:tabs>
        <w:ind w:right="73"/>
        <w:jc w:val="both"/>
        <w:rPr>
          <w:sz w:val="24"/>
          <w:szCs w:val="24"/>
        </w:rPr>
      </w:pPr>
      <w:r>
        <w:rPr>
          <w:sz w:val="24"/>
          <w:szCs w:val="24"/>
        </w:rPr>
        <w:t xml:space="preserve">III - </w:t>
      </w:r>
      <w:r w:rsidRPr="00642AF7">
        <w:rPr>
          <w:sz w:val="24"/>
          <w:szCs w:val="24"/>
        </w:rPr>
        <w:t>A s</w:t>
      </w:r>
      <w:r w:rsidRPr="00F5208D">
        <w:rPr>
          <w:sz w:val="24"/>
          <w:szCs w:val="24"/>
        </w:rPr>
        <w:t>upressão e manejo de árvores isoladas nas áreas verdes urbanas, para fins de paisagismo, realizada pela Companhia Urbanizadora da Nova Capital – NOVACAP</w:t>
      </w:r>
      <w:r w:rsidR="00706856">
        <w:rPr>
          <w:sz w:val="24"/>
          <w:szCs w:val="24"/>
        </w:rPr>
        <w:t>, bem como a supressão e manejo de árvores isoladas em áreas rurais para implantação de equipamentos públicos como escolas, postos de saúde e outros</w:t>
      </w:r>
      <w:r>
        <w:rPr>
          <w:sz w:val="24"/>
          <w:szCs w:val="24"/>
        </w:rPr>
        <w:t>;</w:t>
      </w:r>
    </w:p>
    <w:p w14:paraId="40969D09" w14:textId="77777777" w:rsidR="00015BD6" w:rsidRDefault="00015BD6" w:rsidP="00015BD6">
      <w:pPr>
        <w:tabs>
          <w:tab w:val="left" w:pos="9781"/>
          <w:tab w:val="left" w:pos="10348"/>
        </w:tabs>
        <w:ind w:right="73"/>
        <w:jc w:val="both"/>
        <w:rPr>
          <w:sz w:val="24"/>
          <w:szCs w:val="24"/>
        </w:rPr>
      </w:pPr>
    </w:p>
    <w:p w14:paraId="039277B8" w14:textId="15C4F20C" w:rsidR="00015BD6" w:rsidRDefault="00015BD6" w:rsidP="00015BD6">
      <w:pPr>
        <w:tabs>
          <w:tab w:val="left" w:pos="9781"/>
          <w:tab w:val="left" w:pos="10348"/>
        </w:tabs>
        <w:ind w:right="73"/>
        <w:jc w:val="both"/>
        <w:rPr>
          <w:sz w:val="24"/>
          <w:szCs w:val="24"/>
        </w:rPr>
      </w:pPr>
      <w:r>
        <w:rPr>
          <w:sz w:val="24"/>
          <w:szCs w:val="24"/>
        </w:rPr>
        <w:t xml:space="preserve">IV - </w:t>
      </w:r>
      <w:r w:rsidRPr="00F5208D">
        <w:rPr>
          <w:sz w:val="24"/>
          <w:szCs w:val="24"/>
        </w:rPr>
        <w:t>A supressão ou poda de árv</w:t>
      </w:r>
      <w:r w:rsidRPr="00BB1CAB">
        <w:rPr>
          <w:sz w:val="24"/>
          <w:szCs w:val="24"/>
        </w:rPr>
        <w:t>ores isoladas, em áreas urbanas ou rurais, para fins de manutenção de redes de distribuição de energia e comunicação, ou outras que impliquem no manejo periódico da vegetação situada em sua faixa de passagem</w:t>
      </w:r>
      <w:r>
        <w:rPr>
          <w:sz w:val="24"/>
          <w:szCs w:val="24"/>
        </w:rPr>
        <w:t>;</w:t>
      </w:r>
    </w:p>
    <w:p w14:paraId="1E7871A1" w14:textId="77777777" w:rsidR="00015BD6" w:rsidRDefault="00015BD6" w:rsidP="000F37BA">
      <w:pPr>
        <w:tabs>
          <w:tab w:val="left" w:pos="9781"/>
          <w:tab w:val="left" w:pos="10348"/>
        </w:tabs>
        <w:ind w:right="73"/>
        <w:jc w:val="both"/>
        <w:rPr>
          <w:sz w:val="24"/>
          <w:szCs w:val="24"/>
        </w:rPr>
      </w:pPr>
    </w:p>
    <w:p w14:paraId="0DABFE0A" w14:textId="565836E7" w:rsidR="00015BD6" w:rsidRDefault="00015BD6" w:rsidP="000F37BA">
      <w:pPr>
        <w:tabs>
          <w:tab w:val="left" w:pos="9781"/>
          <w:tab w:val="left" w:pos="10348"/>
        </w:tabs>
        <w:ind w:right="73"/>
        <w:jc w:val="both"/>
        <w:rPr>
          <w:sz w:val="24"/>
          <w:szCs w:val="24"/>
        </w:rPr>
      </w:pPr>
      <w:r w:rsidRPr="000F37BA">
        <w:rPr>
          <w:b/>
          <w:sz w:val="24"/>
          <w:szCs w:val="24"/>
        </w:rPr>
        <w:t>Art. 40</w:t>
      </w:r>
      <w:r>
        <w:rPr>
          <w:sz w:val="24"/>
          <w:szCs w:val="24"/>
        </w:rPr>
        <w:t xml:space="preserve"> Dependem do pagamento da compensação florestal, nos termos do art. 38</w:t>
      </w:r>
      <w:r w:rsidR="00706856">
        <w:rPr>
          <w:sz w:val="24"/>
          <w:szCs w:val="24"/>
        </w:rPr>
        <w:t>, pela supressão de árvores isoladas</w:t>
      </w:r>
      <w:r>
        <w:rPr>
          <w:sz w:val="24"/>
          <w:szCs w:val="24"/>
        </w:rPr>
        <w:t>:</w:t>
      </w:r>
    </w:p>
    <w:p w14:paraId="41777300" w14:textId="119A9425" w:rsidR="00015BD6" w:rsidRDefault="00015BD6" w:rsidP="000F37BA">
      <w:pPr>
        <w:tabs>
          <w:tab w:val="left" w:pos="9781"/>
          <w:tab w:val="left" w:pos="10348"/>
        </w:tabs>
        <w:ind w:right="73"/>
        <w:jc w:val="both"/>
        <w:rPr>
          <w:sz w:val="24"/>
          <w:szCs w:val="24"/>
        </w:rPr>
      </w:pPr>
    </w:p>
    <w:p w14:paraId="72321220" w14:textId="3FB0BBCE" w:rsidR="00015BD6" w:rsidRDefault="00015BD6" w:rsidP="000F37BA">
      <w:pPr>
        <w:tabs>
          <w:tab w:val="left" w:pos="9781"/>
          <w:tab w:val="left" w:pos="10348"/>
        </w:tabs>
        <w:ind w:right="73"/>
        <w:jc w:val="both"/>
        <w:rPr>
          <w:sz w:val="24"/>
          <w:szCs w:val="24"/>
        </w:rPr>
      </w:pPr>
      <w:r>
        <w:rPr>
          <w:sz w:val="24"/>
          <w:szCs w:val="24"/>
        </w:rPr>
        <w:t xml:space="preserve">I - </w:t>
      </w:r>
      <w:r w:rsidRPr="00F5208D">
        <w:rPr>
          <w:sz w:val="24"/>
          <w:szCs w:val="24"/>
        </w:rPr>
        <w:t xml:space="preserve"> de espécies nativas ou exóticas, localizadas em áreas rurais para instalação de empreendimentos</w:t>
      </w:r>
      <w:r>
        <w:rPr>
          <w:sz w:val="24"/>
          <w:szCs w:val="24"/>
        </w:rPr>
        <w:t>;</w:t>
      </w:r>
    </w:p>
    <w:p w14:paraId="5856BBB9" w14:textId="77777777" w:rsidR="00015BD6" w:rsidRDefault="00015BD6" w:rsidP="000F37BA">
      <w:pPr>
        <w:tabs>
          <w:tab w:val="left" w:pos="9781"/>
          <w:tab w:val="left" w:pos="10348"/>
        </w:tabs>
        <w:ind w:right="73"/>
        <w:jc w:val="both"/>
        <w:rPr>
          <w:sz w:val="24"/>
          <w:szCs w:val="24"/>
        </w:rPr>
      </w:pPr>
    </w:p>
    <w:p w14:paraId="6BB51E6D" w14:textId="7A2197C9" w:rsidR="00015BD6" w:rsidRDefault="00015BD6" w:rsidP="000F37BA">
      <w:pPr>
        <w:tabs>
          <w:tab w:val="left" w:pos="9781"/>
          <w:tab w:val="left" w:pos="10348"/>
        </w:tabs>
        <w:ind w:right="73"/>
        <w:jc w:val="both"/>
        <w:rPr>
          <w:sz w:val="24"/>
          <w:szCs w:val="24"/>
        </w:rPr>
      </w:pPr>
      <w:r>
        <w:rPr>
          <w:sz w:val="24"/>
          <w:szCs w:val="24"/>
        </w:rPr>
        <w:t xml:space="preserve">II - </w:t>
      </w:r>
      <w:r w:rsidRPr="00642AF7">
        <w:rPr>
          <w:sz w:val="24"/>
          <w:szCs w:val="24"/>
        </w:rPr>
        <w:t xml:space="preserve"> de espécies nativas ou exóticas, </w:t>
      </w:r>
      <w:r w:rsidRPr="00F5208D">
        <w:rPr>
          <w:sz w:val="24"/>
          <w:szCs w:val="24"/>
        </w:rPr>
        <w:t xml:space="preserve">localizados em lotes públicos ou </w:t>
      </w:r>
      <w:r w:rsidRPr="00BB1CAB">
        <w:rPr>
          <w:sz w:val="24"/>
          <w:szCs w:val="24"/>
        </w:rPr>
        <w:t>particulares</w:t>
      </w:r>
      <w:r w:rsidRPr="007E4E5F">
        <w:rPr>
          <w:sz w:val="24"/>
          <w:szCs w:val="24"/>
        </w:rPr>
        <w:t>, regularizados, situados na Macrozona Urbana</w:t>
      </w:r>
      <w:r w:rsidR="00706856">
        <w:rPr>
          <w:sz w:val="24"/>
          <w:szCs w:val="24"/>
        </w:rPr>
        <w:t>, salvo o disposto no inc. III do art. 39 deste Decreto</w:t>
      </w:r>
      <w:r>
        <w:rPr>
          <w:sz w:val="24"/>
          <w:szCs w:val="24"/>
        </w:rPr>
        <w:t>;</w:t>
      </w:r>
    </w:p>
    <w:p w14:paraId="6880AF9F" w14:textId="77777777" w:rsidR="00015BD6" w:rsidRDefault="00015BD6" w:rsidP="000F37BA">
      <w:pPr>
        <w:tabs>
          <w:tab w:val="left" w:pos="9781"/>
          <w:tab w:val="left" w:pos="10348"/>
        </w:tabs>
        <w:ind w:right="73"/>
        <w:jc w:val="both"/>
        <w:rPr>
          <w:sz w:val="24"/>
          <w:szCs w:val="24"/>
        </w:rPr>
      </w:pPr>
    </w:p>
    <w:p w14:paraId="2CA65B39" w14:textId="3BCF3C09" w:rsidR="00015BD6" w:rsidRDefault="00015BD6" w:rsidP="000F37BA">
      <w:pPr>
        <w:tabs>
          <w:tab w:val="left" w:pos="9781"/>
          <w:tab w:val="left" w:pos="10348"/>
        </w:tabs>
        <w:ind w:right="73"/>
        <w:jc w:val="both"/>
        <w:rPr>
          <w:sz w:val="24"/>
          <w:szCs w:val="24"/>
        </w:rPr>
      </w:pPr>
      <w:r>
        <w:rPr>
          <w:sz w:val="24"/>
          <w:szCs w:val="24"/>
        </w:rPr>
        <w:t xml:space="preserve">III - </w:t>
      </w:r>
      <w:r w:rsidRPr="007E4E5F">
        <w:rPr>
          <w:sz w:val="24"/>
          <w:szCs w:val="24"/>
        </w:rPr>
        <w:t>em área verde urbana para a instalação de empreedimentos, obras ou atividades, sujeitos ou não a licenciamento ambiental</w:t>
      </w:r>
      <w:r>
        <w:rPr>
          <w:sz w:val="24"/>
          <w:szCs w:val="24"/>
        </w:rPr>
        <w:t>;</w:t>
      </w:r>
    </w:p>
    <w:p w14:paraId="0E298305" w14:textId="77777777" w:rsidR="00015BD6" w:rsidRDefault="00015BD6" w:rsidP="000F37BA">
      <w:pPr>
        <w:tabs>
          <w:tab w:val="left" w:pos="9781"/>
          <w:tab w:val="left" w:pos="10348"/>
        </w:tabs>
        <w:ind w:right="73"/>
        <w:jc w:val="both"/>
        <w:rPr>
          <w:sz w:val="24"/>
          <w:szCs w:val="24"/>
        </w:rPr>
      </w:pPr>
    </w:p>
    <w:p w14:paraId="6CDFB5DB" w14:textId="183EFED0" w:rsidR="00015BD6" w:rsidRDefault="00015BD6" w:rsidP="000F37BA">
      <w:pPr>
        <w:tabs>
          <w:tab w:val="left" w:pos="9781"/>
          <w:tab w:val="left" w:pos="10348"/>
        </w:tabs>
        <w:ind w:right="73"/>
        <w:jc w:val="both"/>
        <w:rPr>
          <w:sz w:val="24"/>
          <w:szCs w:val="24"/>
        </w:rPr>
      </w:pPr>
      <w:r>
        <w:rPr>
          <w:sz w:val="24"/>
          <w:szCs w:val="24"/>
        </w:rPr>
        <w:lastRenderedPageBreak/>
        <w:t>IV -</w:t>
      </w:r>
      <w:r w:rsidRPr="007E4E5F">
        <w:rPr>
          <w:sz w:val="24"/>
          <w:szCs w:val="24"/>
        </w:rPr>
        <w:t xml:space="preserve"> em lotes urbanos que tenham sido regularizados e não tenha sido efetuado o pagamento da compensação do respectivo lote</w:t>
      </w:r>
      <w:r>
        <w:rPr>
          <w:sz w:val="24"/>
          <w:szCs w:val="24"/>
        </w:rPr>
        <w:t>;</w:t>
      </w:r>
    </w:p>
    <w:p w14:paraId="62EA9AC6" w14:textId="77777777" w:rsidR="00015BD6" w:rsidRDefault="00015BD6" w:rsidP="000F37BA">
      <w:pPr>
        <w:tabs>
          <w:tab w:val="left" w:pos="9781"/>
          <w:tab w:val="left" w:pos="10348"/>
        </w:tabs>
        <w:ind w:right="73"/>
        <w:jc w:val="both"/>
        <w:rPr>
          <w:sz w:val="24"/>
          <w:szCs w:val="24"/>
        </w:rPr>
      </w:pPr>
    </w:p>
    <w:p w14:paraId="6D702708" w14:textId="17C05110" w:rsidR="00015BD6" w:rsidRDefault="00876EAC" w:rsidP="000F37BA">
      <w:pPr>
        <w:tabs>
          <w:tab w:val="left" w:pos="9781"/>
          <w:tab w:val="left" w:pos="10348"/>
        </w:tabs>
        <w:ind w:right="73"/>
        <w:jc w:val="both"/>
        <w:rPr>
          <w:sz w:val="24"/>
          <w:szCs w:val="24"/>
        </w:rPr>
      </w:pPr>
      <w:r w:rsidRPr="000F37BA">
        <w:rPr>
          <w:b/>
          <w:sz w:val="24"/>
          <w:szCs w:val="24"/>
        </w:rPr>
        <w:t>Art. 41</w:t>
      </w:r>
      <w:r>
        <w:rPr>
          <w:sz w:val="24"/>
          <w:szCs w:val="24"/>
        </w:rPr>
        <w:t xml:space="preserve"> </w:t>
      </w:r>
      <w:r w:rsidRPr="007E4E5F">
        <w:rPr>
          <w:sz w:val="24"/>
          <w:szCs w:val="24"/>
        </w:rPr>
        <w:t>A compensação prevista neste artigo ser</w:t>
      </w:r>
      <w:r>
        <w:rPr>
          <w:sz w:val="24"/>
          <w:szCs w:val="24"/>
        </w:rPr>
        <w:t>á</w:t>
      </w:r>
      <w:r w:rsidRPr="007E4E5F">
        <w:rPr>
          <w:sz w:val="24"/>
          <w:szCs w:val="24"/>
        </w:rPr>
        <w:t xml:space="preserve"> efetivada</w:t>
      </w:r>
      <w:r>
        <w:rPr>
          <w:sz w:val="24"/>
          <w:szCs w:val="24"/>
        </w:rPr>
        <w:t>:</w:t>
      </w:r>
    </w:p>
    <w:p w14:paraId="49247C45" w14:textId="77777777" w:rsidR="00876EAC" w:rsidRDefault="00876EAC" w:rsidP="000F37BA">
      <w:pPr>
        <w:tabs>
          <w:tab w:val="left" w:pos="9781"/>
          <w:tab w:val="left" w:pos="10348"/>
        </w:tabs>
        <w:ind w:right="73"/>
        <w:jc w:val="both"/>
        <w:rPr>
          <w:sz w:val="24"/>
          <w:szCs w:val="24"/>
        </w:rPr>
      </w:pPr>
    </w:p>
    <w:p w14:paraId="47F29F2A" w14:textId="43C2275C" w:rsidR="00876EAC" w:rsidRDefault="00876EAC" w:rsidP="000F37BA">
      <w:pPr>
        <w:tabs>
          <w:tab w:val="left" w:pos="9781"/>
          <w:tab w:val="left" w:pos="10348"/>
        </w:tabs>
        <w:ind w:right="73"/>
        <w:jc w:val="both"/>
        <w:rPr>
          <w:sz w:val="24"/>
          <w:szCs w:val="24"/>
        </w:rPr>
      </w:pPr>
      <w:r>
        <w:rPr>
          <w:sz w:val="24"/>
          <w:szCs w:val="24"/>
        </w:rPr>
        <w:t xml:space="preserve">I </w:t>
      </w:r>
      <w:r w:rsidR="00870453">
        <w:rPr>
          <w:sz w:val="24"/>
          <w:szCs w:val="24"/>
        </w:rPr>
        <w:t>-</w:t>
      </w:r>
      <w:r>
        <w:rPr>
          <w:sz w:val="24"/>
          <w:szCs w:val="24"/>
        </w:rPr>
        <w:t xml:space="preserve"> mediante o plantio das mudas correspondentes e manutenção por pelo menos 5 (cinco) anos, desde que atenda o Plano Diretor de Arborização Urbana</w:t>
      </w:r>
      <w:r w:rsidR="00870453">
        <w:rPr>
          <w:sz w:val="24"/>
          <w:szCs w:val="24"/>
        </w:rPr>
        <w:t>,</w:t>
      </w:r>
      <w:r>
        <w:rPr>
          <w:sz w:val="24"/>
          <w:szCs w:val="24"/>
        </w:rPr>
        <w:t xml:space="preserve"> previsto no </w:t>
      </w:r>
      <w:r w:rsidRPr="007F6550">
        <w:rPr>
          <w:sz w:val="24"/>
          <w:szCs w:val="24"/>
        </w:rPr>
        <w:t>art. 4</w:t>
      </w:r>
      <w:r w:rsidR="001D2F4E" w:rsidRPr="007F6550">
        <w:rPr>
          <w:sz w:val="24"/>
          <w:szCs w:val="24"/>
        </w:rPr>
        <w:t>2</w:t>
      </w:r>
      <w:r w:rsidR="00870453">
        <w:rPr>
          <w:sz w:val="24"/>
          <w:szCs w:val="24"/>
        </w:rPr>
        <w:t>, quando a supressão ocorrer em áreas urbanas</w:t>
      </w:r>
      <w:r>
        <w:rPr>
          <w:sz w:val="24"/>
          <w:szCs w:val="24"/>
        </w:rPr>
        <w:t>.</w:t>
      </w:r>
    </w:p>
    <w:p w14:paraId="31A516DC" w14:textId="77777777" w:rsidR="00876EAC" w:rsidRDefault="00876EAC" w:rsidP="000F37BA">
      <w:pPr>
        <w:tabs>
          <w:tab w:val="left" w:pos="9781"/>
          <w:tab w:val="left" w:pos="10348"/>
        </w:tabs>
        <w:ind w:right="73"/>
        <w:jc w:val="both"/>
        <w:rPr>
          <w:sz w:val="24"/>
          <w:szCs w:val="24"/>
        </w:rPr>
      </w:pPr>
    </w:p>
    <w:p w14:paraId="256ACF03" w14:textId="693E1BA8" w:rsidR="00876EAC" w:rsidRDefault="00876EAC" w:rsidP="000F37BA">
      <w:pPr>
        <w:tabs>
          <w:tab w:val="left" w:pos="9781"/>
          <w:tab w:val="left" w:pos="10348"/>
        </w:tabs>
        <w:ind w:right="73"/>
        <w:jc w:val="both"/>
        <w:rPr>
          <w:sz w:val="24"/>
          <w:szCs w:val="24"/>
        </w:rPr>
      </w:pPr>
      <w:r>
        <w:rPr>
          <w:sz w:val="24"/>
          <w:szCs w:val="24"/>
        </w:rPr>
        <w:t xml:space="preserve">II </w:t>
      </w:r>
      <w:r w:rsidR="00870453">
        <w:rPr>
          <w:sz w:val="24"/>
          <w:szCs w:val="24"/>
        </w:rPr>
        <w:t>-</w:t>
      </w:r>
      <w:r>
        <w:rPr>
          <w:sz w:val="24"/>
          <w:szCs w:val="24"/>
        </w:rPr>
        <w:t xml:space="preserve"> mediante o pagamento a ser efetuado por depósito</w:t>
      </w:r>
      <w:r w:rsidR="006B3887">
        <w:rPr>
          <w:sz w:val="24"/>
          <w:szCs w:val="24"/>
        </w:rPr>
        <w:t xml:space="preserve"> ao FUNAM</w:t>
      </w:r>
      <w:r>
        <w:rPr>
          <w:sz w:val="24"/>
          <w:szCs w:val="24"/>
        </w:rPr>
        <w:t xml:space="preserve">, conforme taxa de conversão </w:t>
      </w:r>
      <w:r w:rsidR="006B3887">
        <w:rPr>
          <w:sz w:val="24"/>
          <w:szCs w:val="24"/>
        </w:rPr>
        <w:t xml:space="preserve">a ser definida em Portaria Conjunta entre a SEMA e o </w:t>
      </w:r>
      <w:r w:rsidR="00246B78">
        <w:rPr>
          <w:sz w:val="24"/>
          <w:szCs w:val="24"/>
        </w:rPr>
        <w:t>IBRAM</w:t>
      </w:r>
      <w:r w:rsidR="006B3887">
        <w:rPr>
          <w:sz w:val="24"/>
          <w:szCs w:val="24"/>
        </w:rPr>
        <w:t>.</w:t>
      </w:r>
    </w:p>
    <w:p w14:paraId="12E0D548" w14:textId="77777777" w:rsidR="006B3887" w:rsidRDefault="006B3887" w:rsidP="000F37BA">
      <w:pPr>
        <w:tabs>
          <w:tab w:val="left" w:pos="9781"/>
          <w:tab w:val="left" w:pos="10348"/>
        </w:tabs>
        <w:ind w:right="73"/>
        <w:jc w:val="both"/>
        <w:rPr>
          <w:sz w:val="24"/>
          <w:szCs w:val="24"/>
        </w:rPr>
      </w:pPr>
    </w:p>
    <w:p w14:paraId="5662E97F" w14:textId="5758E18D" w:rsidR="006B3887" w:rsidRDefault="006B3887" w:rsidP="000F37BA">
      <w:pPr>
        <w:tabs>
          <w:tab w:val="left" w:pos="9781"/>
          <w:tab w:val="left" w:pos="10348"/>
        </w:tabs>
        <w:ind w:right="73"/>
        <w:jc w:val="both"/>
        <w:rPr>
          <w:sz w:val="24"/>
          <w:szCs w:val="24"/>
        </w:rPr>
      </w:pPr>
      <w:r w:rsidRPr="000F37BA">
        <w:rPr>
          <w:i/>
          <w:sz w:val="24"/>
          <w:szCs w:val="24"/>
        </w:rPr>
        <w:t>Parágrafo único.</w:t>
      </w:r>
      <w:r>
        <w:rPr>
          <w:sz w:val="24"/>
          <w:szCs w:val="24"/>
        </w:rPr>
        <w:t xml:space="preserve"> Os recursos depositados no FUNAM pelo pagamento da compensação florestal de árvores isoladas somente poderão ser utilizados na elaboração e execução do Plano Diretor de Arborização Urbana.</w:t>
      </w:r>
    </w:p>
    <w:p w14:paraId="1E3C860D" w14:textId="77777777" w:rsidR="00876EAC" w:rsidRDefault="00876EAC" w:rsidP="000F37BA">
      <w:pPr>
        <w:tabs>
          <w:tab w:val="left" w:pos="9781"/>
          <w:tab w:val="left" w:pos="10348"/>
        </w:tabs>
        <w:ind w:right="73"/>
        <w:jc w:val="both"/>
        <w:rPr>
          <w:sz w:val="24"/>
          <w:szCs w:val="24"/>
        </w:rPr>
      </w:pPr>
    </w:p>
    <w:p w14:paraId="23507BE8" w14:textId="4BCE3910" w:rsidR="00547B54" w:rsidRDefault="00547B54" w:rsidP="00547B54">
      <w:pPr>
        <w:tabs>
          <w:tab w:val="left" w:pos="9781"/>
          <w:tab w:val="left" w:pos="10348"/>
        </w:tabs>
        <w:ind w:right="73"/>
        <w:jc w:val="center"/>
        <w:rPr>
          <w:b/>
          <w:sz w:val="24"/>
          <w:szCs w:val="24"/>
        </w:rPr>
      </w:pPr>
      <w:r w:rsidRPr="007E4E5F">
        <w:rPr>
          <w:b/>
          <w:sz w:val="24"/>
          <w:szCs w:val="24"/>
        </w:rPr>
        <w:t>CAPÍTULO</w:t>
      </w:r>
      <w:r>
        <w:rPr>
          <w:b/>
          <w:sz w:val="24"/>
          <w:szCs w:val="24"/>
        </w:rPr>
        <w:t xml:space="preserve"> V</w:t>
      </w:r>
      <w:r w:rsidR="0056585B">
        <w:rPr>
          <w:b/>
          <w:sz w:val="24"/>
          <w:szCs w:val="24"/>
        </w:rPr>
        <w:t>I</w:t>
      </w:r>
    </w:p>
    <w:p w14:paraId="7E17617C" w14:textId="4A2FF588" w:rsidR="00866C8B" w:rsidRDefault="00866C8B" w:rsidP="000F37BA">
      <w:pPr>
        <w:tabs>
          <w:tab w:val="left" w:pos="9781"/>
          <w:tab w:val="left" w:pos="10348"/>
        </w:tabs>
        <w:jc w:val="center"/>
        <w:rPr>
          <w:b/>
          <w:sz w:val="24"/>
          <w:szCs w:val="24"/>
        </w:rPr>
      </w:pPr>
      <w:r w:rsidRPr="007E4E5F">
        <w:rPr>
          <w:b/>
          <w:sz w:val="24"/>
          <w:szCs w:val="24"/>
        </w:rPr>
        <w:t>DO MANEJO DA ARBORIZAÇÃO EM ÁREAS VERDES URBANAS</w:t>
      </w:r>
    </w:p>
    <w:p w14:paraId="2CEB2F82" w14:textId="558A648B" w:rsidR="000D1263" w:rsidRDefault="000D1263" w:rsidP="000F37BA">
      <w:pPr>
        <w:tabs>
          <w:tab w:val="left" w:pos="9781"/>
          <w:tab w:val="left" w:pos="10348"/>
        </w:tabs>
        <w:jc w:val="center"/>
        <w:rPr>
          <w:b/>
          <w:sz w:val="24"/>
          <w:szCs w:val="24"/>
        </w:rPr>
      </w:pPr>
    </w:p>
    <w:p w14:paraId="39400BED" w14:textId="77777777" w:rsidR="000D1263" w:rsidRPr="007E4E5F" w:rsidRDefault="000D1263" w:rsidP="000F37BA">
      <w:pPr>
        <w:tabs>
          <w:tab w:val="left" w:pos="9781"/>
          <w:tab w:val="left" w:pos="10348"/>
        </w:tabs>
        <w:jc w:val="center"/>
        <w:rPr>
          <w:b/>
          <w:color w:val="FF0000"/>
          <w:sz w:val="24"/>
          <w:szCs w:val="24"/>
        </w:rPr>
      </w:pPr>
    </w:p>
    <w:p w14:paraId="47C551A6" w14:textId="0EF17B5F" w:rsidR="00866C8B" w:rsidRDefault="00866C8B" w:rsidP="000F37BA">
      <w:pPr>
        <w:tabs>
          <w:tab w:val="left" w:pos="9781"/>
          <w:tab w:val="left" w:pos="10348"/>
        </w:tabs>
        <w:ind w:right="74"/>
        <w:jc w:val="both"/>
        <w:rPr>
          <w:sz w:val="24"/>
          <w:szCs w:val="24"/>
        </w:rPr>
      </w:pPr>
      <w:r w:rsidRPr="000F37BA">
        <w:rPr>
          <w:b/>
          <w:sz w:val="24"/>
          <w:szCs w:val="24"/>
        </w:rPr>
        <w:t>Art.</w:t>
      </w:r>
      <w:r w:rsidR="000D1263" w:rsidRPr="000F37BA">
        <w:rPr>
          <w:b/>
          <w:sz w:val="24"/>
          <w:szCs w:val="24"/>
        </w:rPr>
        <w:t xml:space="preserve"> 4</w:t>
      </w:r>
      <w:r w:rsidR="00A83DA3" w:rsidRPr="000F37BA">
        <w:rPr>
          <w:b/>
          <w:sz w:val="24"/>
          <w:szCs w:val="24"/>
        </w:rPr>
        <w:t>2</w:t>
      </w:r>
      <w:r w:rsidRPr="007F6550">
        <w:rPr>
          <w:sz w:val="24"/>
          <w:szCs w:val="24"/>
        </w:rPr>
        <w:t xml:space="preserve">  A NOVACAP deve manejar as áreas verdes urbanas de acordo com o Plano Diretor de Arborização Urbana</w:t>
      </w:r>
      <w:r w:rsidR="000D1263" w:rsidRPr="007F6550">
        <w:rPr>
          <w:sz w:val="24"/>
          <w:szCs w:val="24"/>
        </w:rPr>
        <w:t xml:space="preserve"> - PDAU</w:t>
      </w:r>
      <w:r w:rsidRPr="007F6550">
        <w:rPr>
          <w:sz w:val="24"/>
          <w:szCs w:val="24"/>
        </w:rPr>
        <w:t xml:space="preserve"> de forma a:</w:t>
      </w:r>
    </w:p>
    <w:p w14:paraId="275CE6A2" w14:textId="77777777" w:rsidR="000D1263" w:rsidRPr="007E4E5F" w:rsidRDefault="000D1263" w:rsidP="000F37BA">
      <w:pPr>
        <w:tabs>
          <w:tab w:val="left" w:pos="9781"/>
          <w:tab w:val="left" w:pos="10348"/>
        </w:tabs>
        <w:ind w:right="74"/>
        <w:jc w:val="both"/>
        <w:rPr>
          <w:sz w:val="24"/>
          <w:szCs w:val="24"/>
        </w:rPr>
      </w:pPr>
    </w:p>
    <w:p w14:paraId="77DA2DA9" w14:textId="6116B40A" w:rsidR="00866C8B" w:rsidRPr="007E4E5F" w:rsidRDefault="00866C8B" w:rsidP="000F37BA">
      <w:pPr>
        <w:tabs>
          <w:tab w:val="left" w:pos="9781"/>
          <w:tab w:val="left" w:pos="10348"/>
        </w:tabs>
        <w:jc w:val="both"/>
        <w:rPr>
          <w:sz w:val="24"/>
          <w:szCs w:val="24"/>
        </w:rPr>
      </w:pPr>
      <w:r w:rsidRPr="007E4E5F">
        <w:rPr>
          <w:sz w:val="24"/>
          <w:szCs w:val="24"/>
        </w:rPr>
        <w:t>I - preservar a sanidade e as funções ambientais prestadas pelos indivíduos arbóreos</w:t>
      </w:r>
      <w:r w:rsidR="000D1263">
        <w:rPr>
          <w:sz w:val="24"/>
          <w:szCs w:val="24"/>
        </w:rPr>
        <w:t xml:space="preserve"> s</w:t>
      </w:r>
      <w:r w:rsidRPr="007E4E5F">
        <w:rPr>
          <w:sz w:val="24"/>
          <w:szCs w:val="24"/>
        </w:rPr>
        <w:t>ituados em área urbana, como amenização do microclima, embelezamento da paisagem, atração e abrigo da fauna, dentre outros;</w:t>
      </w:r>
    </w:p>
    <w:p w14:paraId="08169CDE" w14:textId="77777777" w:rsidR="00866C8B" w:rsidRPr="007E4E5F" w:rsidRDefault="00866C8B" w:rsidP="000F37BA">
      <w:pPr>
        <w:tabs>
          <w:tab w:val="left" w:pos="9781"/>
          <w:tab w:val="left" w:pos="10348"/>
        </w:tabs>
        <w:jc w:val="both"/>
        <w:rPr>
          <w:sz w:val="24"/>
          <w:szCs w:val="24"/>
        </w:rPr>
      </w:pPr>
    </w:p>
    <w:p w14:paraId="668C967C" w14:textId="7FA03D78" w:rsidR="00866C8B" w:rsidRDefault="00866C8B" w:rsidP="000F37BA">
      <w:pPr>
        <w:tabs>
          <w:tab w:val="left" w:pos="9781"/>
          <w:tab w:val="left" w:pos="10348"/>
        </w:tabs>
        <w:ind w:right="74"/>
        <w:jc w:val="both"/>
        <w:rPr>
          <w:sz w:val="24"/>
          <w:szCs w:val="24"/>
        </w:rPr>
      </w:pPr>
      <w:r w:rsidRPr="007E4E5F">
        <w:rPr>
          <w:sz w:val="24"/>
          <w:szCs w:val="24"/>
        </w:rPr>
        <w:t>II - manter ou aumentar índic</w:t>
      </w:r>
      <w:r w:rsidRPr="007E4E5F">
        <w:rPr>
          <w:sz w:val="24"/>
          <w:szCs w:val="24"/>
          <w:highlight w:val="white"/>
        </w:rPr>
        <w:t xml:space="preserve">e de </w:t>
      </w:r>
      <w:r w:rsidRPr="007E4E5F">
        <w:rPr>
          <w:sz w:val="24"/>
          <w:szCs w:val="24"/>
        </w:rPr>
        <w:t>arborização na região sob sua gestão.</w:t>
      </w:r>
    </w:p>
    <w:p w14:paraId="4163247F" w14:textId="77777777" w:rsidR="000D1263" w:rsidRPr="007E4E5F" w:rsidRDefault="000D1263" w:rsidP="000F37BA">
      <w:pPr>
        <w:tabs>
          <w:tab w:val="left" w:pos="9781"/>
          <w:tab w:val="left" w:pos="10348"/>
        </w:tabs>
        <w:ind w:right="74"/>
        <w:jc w:val="both"/>
        <w:rPr>
          <w:sz w:val="24"/>
          <w:szCs w:val="24"/>
        </w:rPr>
      </w:pPr>
    </w:p>
    <w:p w14:paraId="3A7608D6" w14:textId="411B3513" w:rsidR="00866C8B" w:rsidRDefault="00866C8B" w:rsidP="000F37BA">
      <w:pPr>
        <w:tabs>
          <w:tab w:val="left" w:pos="9781"/>
          <w:tab w:val="left" w:pos="10348"/>
        </w:tabs>
        <w:ind w:right="74"/>
        <w:jc w:val="both"/>
        <w:rPr>
          <w:sz w:val="24"/>
          <w:szCs w:val="24"/>
        </w:rPr>
      </w:pPr>
      <w:r w:rsidRPr="000F37BA">
        <w:rPr>
          <w:b/>
          <w:sz w:val="24"/>
          <w:szCs w:val="24"/>
        </w:rPr>
        <w:t xml:space="preserve">Art. </w:t>
      </w:r>
      <w:r w:rsidR="001D2F4E">
        <w:rPr>
          <w:b/>
          <w:sz w:val="24"/>
          <w:szCs w:val="24"/>
        </w:rPr>
        <w:t>43</w:t>
      </w:r>
      <w:r w:rsidR="000D1263">
        <w:rPr>
          <w:sz w:val="24"/>
          <w:szCs w:val="24"/>
        </w:rPr>
        <w:t xml:space="preserve"> </w:t>
      </w:r>
      <w:r w:rsidRPr="007E4E5F">
        <w:rPr>
          <w:sz w:val="24"/>
          <w:szCs w:val="24"/>
        </w:rPr>
        <w:t>O P</w:t>
      </w:r>
      <w:r w:rsidR="000D1263">
        <w:rPr>
          <w:sz w:val="24"/>
          <w:szCs w:val="24"/>
        </w:rPr>
        <w:t>DAU</w:t>
      </w:r>
      <w:r w:rsidRPr="007E4E5F">
        <w:rPr>
          <w:sz w:val="24"/>
          <w:szCs w:val="24"/>
        </w:rPr>
        <w:t xml:space="preserve"> será elaborado conjuntamente pela Secretaria de Gestão do Território e Habitação - SEGETH, SEMA, NOVACAP e </w:t>
      </w:r>
      <w:r w:rsidR="00246B78">
        <w:rPr>
          <w:sz w:val="24"/>
          <w:szCs w:val="24"/>
        </w:rPr>
        <w:t>IBRAM</w:t>
      </w:r>
      <w:r w:rsidRPr="007E4E5F">
        <w:rPr>
          <w:sz w:val="24"/>
          <w:szCs w:val="24"/>
        </w:rPr>
        <w:t>, devendo conter no mínimo:</w:t>
      </w:r>
    </w:p>
    <w:p w14:paraId="7BA717C9" w14:textId="77777777" w:rsidR="000D1263" w:rsidRPr="007E4E5F" w:rsidRDefault="000D1263" w:rsidP="000F37BA">
      <w:pPr>
        <w:tabs>
          <w:tab w:val="left" w:pos="9781"/>
          <w:tab w:val="left" w:pos="10348"/>
        </w:tabs>
        <w:ind w:right="74"/>
        <w:jc w:val="both"/>
        <w:rPr>
          <w:sz w:val="24"/>
          <w:szCs w:val="24"/>
        </w:rPr>
      </w:pPr>
    </w:p>
    <w:p w14:paraId="5D3DC1E6" w14:textId="544861DF" w:rsidR="00866C8B" w:rsidRDefault="00866C8B" w:rsidP="000F37BA">
      <w:pPr>
        <w:tabs>
          <w:tab w:val="left" w:pos="9781"/>
          <w:tab w:val="left" w:pos="10348"/>
        </w:tabs>
        <w:ind w:right="74"/>
        <w:jc w:val="both"/>
        <w:rPr>
          <w:sz w:val="24"/>
          <w:szCs w:val="24"/>
        </w:rPr>
      </w:pPr>
      <w:r w:rsidRPr="007E4E5F">
        <w:rPr>
          <w:sz w:val="24"/>
          <w:szCs w:val="24"/>
        </w:rPr>
        <w:t>I – Identificação das regiões nas quais:</w:t>
      </w:r>
    </w:p>
    <w:p w14:paraId="77DF788E" w14:textId="77777777" w:rsidR="000D1263" w:rsidRPr="007E4E5F" w:rsidRDefault="000D1263" w:rsidP="000F37BA">
      <w:pPr>
        <w:tabs>
          <w:tab w:val="left" w:pos="9781"/>
          <w:tab w:val="left" w:pos="10348"/>
        </w:tabs>
        <w:ind w:right="74"/>
        <w:jc w:val="both"/>
        <w:rPr>
          <w:sz w:val="24"/>
          <w:szCs w:val="24"/>
        </w:rPr>
      </w:pPr>
    </w:p>
    <w:p w14:paraId="30BA28BF" w14:textId="1B426CFE" w:rsidR="000D1263" w:rsidRDefault="00866C8B" w:rsidP="002731F8">
      <w:pPr>
        <w:numPr>
          <w:ilvl w:val="0"/>
          <w:numId w:val="7"/>
        </w:numPr>
        <w:tabs>
          <w:tab w:val="left" w:pos="9781"/>
          <w:tab w:val="left" w:pos="10348"/>
        </w:tabs>
        <w:ind w:right="74"/>
        <w:contextualSpacing/>
        <w:jc w:val="both"/>
        <w:rPr>
          <w:sz w:val="24"/>
          <w:szCs w:val="24"/>
        </w:rPr>
      </w:pPr>
      <w:r w:rsidRPr="007E4E5F">
        <w:rPr>
          <w:sz w:val="24"/>
          <w:szCs w:val="24"/>
        </w:rPr>
        <w:t>é necessário o aumento da arborização para se atingir índices desejáveis de área verde por habitante;</w:t>
      </w:r>
    </w:p>
    <w:p w14:paraId="5E5C1B9F" w14:textId="77777777" w:rsidR="000D1263" w:rsidRPr="002731F8" w:rsidRDefault="000D1263" w:rsidP="000F37BA">
      <w:pPr>
        <w:tabs>
          <w:tab w:val="left" w:pos="9781"/>
          <w:tab w:val="left" w:pos="10348"/>
        </w:tabs>
        <w:ind w:left="720" w:right="74"/>
        <w:contextualSpacing/>
        <w:jc w:val="both"/>
        <w:rPr>
          <w:sz w:val="24"/>
          <w:szCs w:val="24"/>
        </w:rPr>
      </w:pPr>
    </w:p>
    <w:p w14:paraId="4CD60FAA" w14:textId="77777777" w:rsidR="00866C8B" w:rsidRDefault="00866C8B" w:rsidP="002731F8">
      <w:pPr>
        <w:numPr>
          <w:ilvl w:val="0"/>
          <w:numId w:val="7"/>
        </w:numPr>
        <w:tabs>
          <w:tab w:val="left" w:pos="9781"/>
          <w:tab w:val="left" w:pos="10348"/>
        </w:tabs>
        <w:ind w:right="74"/>
        <w:contextualSpacing/>
        <w:jc w:val="both"/>
        <w:rPr>
          <w:sz w:val="24"/>
          <w:szCs w:val="24"/>
        </w:rPr>
      </w:pPr>
      <w:r w:rsidRPr="007E4E5F">
        <w:rPr>
          <w:sz w:val="24"/>
          <w:szCs w:val="24"/>
        </w:rPr>
        <w:t>a qualificação da arborização é necessária para melhorar a permeabilidade do solo, sobretudo nas áreas de risco muito alto e alto de perda de recarga de aquíferos;</w:t>
      </w:r>
    </w:p>
    <w:p w14:paraId="58E270A0" w14:textId="77777777" w:rsidR="001D2F4E" w:rsidRPr="007E4E5F" w:rsidRDefault="001D2F4E" w:rsidP="000F37BA">
      <w:pPr>
        <w:tabs>
          <w:tab w:val="left" w:pos="9781"/>
          <w:tab w:val="left" w:pos="10348"/>
        </w:tabs>
        <w:ind w:right="74"/>
        <w:contextualSpacing/>
        <w:jc w:val="both"/>
        <w:rPr>
          <w:sz w:val="24"/>
          <w:szCs w:val="24"/>
        </w:rPr>
      </w:pPr>
    </w:p>
    <w:p w14:paraId="4B23D5A8" w14:textId="0E9C8A51" w:rsidR="00866C8B" w:rsidRDefault="00866C8B">
      <w:pPr>
        <w:numPr>
          <w:ilvl w:val="0"/>
          <w:numId w:val="7"/>
        </w:numPr>
        <w:tabs>
          <w:tab w:val="left" w:pos="9781"/>
          <w:tab w:val="left" w:pos="10348"/>
        </w:tabs>
        <w:ind w:right="74"/>
        <w:contextualSpacing/>
        <w:jc w:val="both"/>
        <w:rPr>
          <w:sz w:val="24"/>
          <w:szCs w:val="24"/>
        </w:rPr>
      </w:pPr>
      <w:r w:rsidRPr="007E4E5F">
        <w:rPr>
          <w:sz w:val="24"/>
          <w:szCs w:val="24"/>
        </w:rPr>
        <w:t>a qualificação da arborização é necessária para aumentar a permeabilidade ecológica e o fluxo gênico;</w:t>
      </w:r>
    </w:p>
    <w:p w14:paraId="2672F9F4" w14:textId="77777777" w:rsidR="000D1263" w:rsidRPr="007E4E5F" w:rsidRDefault="000D1263" w:rsidP="000F37BA">
      <w:pPr>
        <w:tabs>
          <w:tab w:val="left" w:pos="9781"/>
          <w:tab w:val="left" w:pos="10348"/>
        </w:tabs>
        <w:ind w:left="720" w:right="74"/>
        <w:contextualSpacing/>
        <w:jc w:val="both"/>
        <w:rPr>
          <w:sz w:val="24"/>
          <w:szCs w:val="24"/>
        </w:rPr>
      </w:pPr>
    </w:p>
    <w:p w14:paraId="38C87343" w14:textId="23EBC5C8" w:rsidR="00866C8B" w:rsidRDefault="00866C8B" w:rsidP="000F37BA">
      <w:pPr>
        <w:numPr>
          <w:ilvl w:val="0"/>
          <w:numId w:val="7"/>
        </w:numPr>
        <w:tabs>
          <w:tab w:val="left" w:pos="9781"/>
          <w:tab w:val="left" w:pos="10348"/>
        </w:tabs>
        <w:ind w:right="74"/>
        <w:contextualSpacing/>
        <w:jc w:val="both"/>
        <w:rPr>
          <w:sz w:val="24"/>
          <w:szCs w:val="24"/>
        </w:rPr>
      </w:pPr>
      <w:r w:rsidRPr="007E4E5F">
        <w:rPr>
          <w:sz w:val="24"/>
          <w:szCs w:val="24"/>
        </w:rPr>
        <w:t>a qualificação da arborização pode colaborar com a melhoria do microclima urbano e mitigar ilhas de calor;</w:t>
      </w:r>
    </w:p>
    <w:p w14:paraId="1171F2F4" w14:textId="77777777" w:rsidR="000D1263" w:rsidRDefault="000D1263" w:rsidP="000F37BA">
      <w:pPr>
        <w:pStyle w:val="PargrafodaLista"/>
        <w:rPr>
          <w:sz w:val="24"/>
          <w:szCs w:val="24"/>
        </w:rPr>
      </w:pPr>
    </w:p>
    <w:p w14:paraId="7CFA9406" w14:textId="2E2FAF8D" w:rsidR="00866C8B" w:rsidRDefault="00866C8B" w:rsidP="000F37BA">
      <w:pPr>
        <w:tabs>
          <w:tab w:val="left" w:pos="9781"/>
          <w:tab w:val="left" w:pos="10348"/>
        </w:tabs>
        <w:ind w:right="74"/>
        <w:jc w:val="both"/>
        <w:rPr>
          <w:sz w:val="24"/>
          <w:szCs w:val="24"/>
        </w:rPr>
      </w:pPr>
      <w:r w:rsidRPr="007E4E5F">
        <w:rPr>
          <w:sz w:val="24"/>
          <w:szCs w:val="24"/>
        </w:rPr>
        <w:t>II – Estratégia para a qualificação das áreas verdes urbanas nas regiões identificadas de acordo com o inciso I;</w:t>
      </w:r>
    </w:p>
    <w:p w14:paraId="766E88F7" w14:textId="77777777" w:rsidR="000D1263" w:rsidRPr="007E4E5F" w:rsidRDefault="000D1263" w:rsidP="000F37BA">
      <w:pPr>
        <w:tabs>
          <w:tab w:val="left" w:pos="9781"/>
          <w:tab w:val="left" w:pos="10348"/>
        </w:tabs>
        <w:ind w:right="74"/>
        <w:jc w:val="both"/>
        <w:rPr>
          <w:sz w:val="24"/>
          <w:szCs w:val="24"/>
        </w:rPr>
      </w:pPr>
    </w:p>
    <w:p w14:paraId="340D9D58" w14:textId="09895648" w:rsidR="00866C8B" w:rsidRDefault="00866C8B" w:rsidP="000F37BA">
      <w:pPr>
        <w:tabs>
          <w:tab w:val="left" w:pos="9781"/>
          <w:tab w:val="left" w:pos="10348"/>
        </w:tabs>
        <w:ind w:right="74"/>
        <w:jc w:val="both"/>
        <w:rPr>
          <w:sz w:val="24"/>
          <w:szCs w:val="24"/>
        </w:rPr>
      </w:pPr>
      <w:r w:rsidRPr="007E4E5F">
        <w:rPr>
          <w:sz w:val="24"/>
          <w:szCs w:val="24"/>
        </w:rPr>
        <w:t xml:space="preserve">III – Estratégia para a implementação de áreas verdes intraurbanas e aumento da arborização, conforme indicação do Zoneamento Ecológico Econômico; </w:t>
      </w:r>
    </w:p>
    <w:p w14:paraId="74BFC705" w14:textId="77777777" w:rsidR="000D1263" w:rsidRPr="007E4E5F" w:rsidRDefault="000D1263" w:rsidP="000F37BA">
      <w:pPr>
        <w:tabs>
          <w:tab w:val="left" w:pos="9781"/>
          <w:tab w:val="left" w:pos="10348"/>
        </w:tabs>
        <w:ind w:right="74"/>
        <w:jc w:val="both"/>
        <w:rPr>
          <w:sz w:val="24"/>
          <w:szCs w:val="24"/>
        </w:rPr>
      </w:pPr>
    </w:p>
    <w:p w14:paraId="095A19DB" w14:textId="7C42F3DD" w:rsidR="00866C8B" w:rsidRDefault="00866C8B" w:rsidP="000F37BA">
      <w:pPr>
        <w:tabs>
          <w:tab w:val="left" w:pos="9781"/>
          <w:tab w:val="left" w:pos="10348"/>
        </w:tabs>
        <w:ind w:right="74"/>
        <w:jc w:val="both"/>
        <w:rPr>
          <w:sz w:val="24"/>
          <w:szCs w:val="24"/>
        </w:rPr>
      </w:pPr>
      <w:r w:rsidRPr="007E4E5F">
        <w:rPr>
          <w:sz w:val="24"/>
          <w:szCs w:val="24"/>
        </w:rPr>
        <w:t>IV – identificação e cadastro dos maciços vegetais e indivíduos que por sua função urbanística, histórica, paisagística ou ecológica devem ser mantidos e adequadamente manejados;</w:t>
      </w:r>
    </w:p>
    <w:p w14:paraId="2F92589A" w14:textId="77777777" w:rsidR="000D1263" w:rsidRPr="007E4E5F" w:rsidRDefault="000D1263" w:rsidP="000F37BA">
      <w:pPr>
        <w:tabs>
          <w:tab w:val="left" w:pos="9781"/>
          <w:tab w:val="left" w:pos="10348"/>
        </w:tabs>
        <w:ind w:right="74"/>
        <w:jc w:val="both"/>
        <w:rPr>
          <w:sz w:val="24"/>
          <w:szCs w:val="24"/>
        </w:rPr>
      </w:pPr>
    </w:p>
    <w:p w14:paraId="609E94B6" w14:textId="1C5DD467" w:rsidR="00866C8B" w:rsidRDefault="00866C8B" w:rsidP="000F37BA">
      <w:pPr>
        <w:tabs>
          <w:tab w:val="left" w:pos="9781"/>
          <w:tab w:val="left" w:pos="10348"/>
        </w:tabs>
        <w:ind w:right="74"/>
        <w:jc w:val="both"/>
        <w:rPr>
          <w:sz w:val="24"/>
          <w:szCs w:val="24"/>
        </w:rPr>
      </w:pPr>
      <w:r w:rsidRPr="007E4E5F">
        <w:rPr>
          <w:sz w:val="24"/>
          <w:szCs w:val="24"/>
        </w:rPr>
        <w:t>V – identificação das espécies mais apropriadas para compor a arborização urbana, tendo em vista sua adaptação às condições ambientais locais e as funções estéticas, culturais e ambientais que devem prestar;</w:t>
      </w:r>
    </w:p>
    <w:p w14:paraId="56AA3FB2" w14:textId="77777777" w:rsidR="000D1263" w:rsidRPr="007E4E5F" w:rsidRDefault="000D1263" w:rsidP="000F37BA">
      <w:pPr>
        <w:tabs>
          <w:tab w:val="left" w:pos="9781"/>
          <w:tab w:val="left" w:pos="10348"/>
        </w:tabs>
        <w:ind w:right="74"/>
        <w:jc w:val="both"/>
        <w:rPr>
          <w:sz w:val="24"/>
          <w:szCs w:val="24"/>
        </w:rPr>
      </w:pPr>
    </w:p>
    <w:p w14:paraId="3EBC0620" w14:textId="5A704CEF" w:rsidR="00866C8B" w:rsidRPr="000F37BA" w:rsidRDefault="00866C8B" w:rsidP="000F37BA">
      <w:pPr>
        <w:tabs>
          <w:tab w:val="left" w:pos="9781"/>
          <w:tab w:val="left" w:pos="10348"/>
        </w:tabs>
        <w:ind w:right="74"/>
        <w:jc w:val="both"/>
        <w:rPr>
          <w:sz w:val="24"/>
          <w:szCs w:val="24"/>
        </w:rPr>
      </w:pPr>
      <w:r w:rsidRPr="000F37BA">
        <w:rPr>
          <w:sz w:val="24"/>
          <w:szCs w:val="24"/>
        </w:rPr>
        <w:t>VI - apresentação dos fatores que autorizam a supressão e a poda excessiva ou drástica de indivíduos arbóreos</w:t>
      </w:r>
      <w:r w:rsidR="000D1263" w:rsidRPr="000F37BA">
        <w:rPr>
          <w:sz w:val="24"/>
          <w:szCs w:val="24"/>
        </w:rPr>
        <w:t>;</w:t>
      </w:r>
    </w:p>
    <w:p w14:paraId="130A117D" w14:textId="77777777" w:rsidR="000D1263" w:rsidRPr="000F37BA" w:rsidRDefault="000D1263" w:rsidP="000F37BA">
      <w:pPr>
        <w:tabs>
          <w:tab w:val="left" w:pos="9781"/>
          <w:tab w:val="left" w:pos="10348"/>
        </w:tabs>
        <w:ind w:right="74"/>
        <w:jc w:val="both"/>
        <w:rPr>
          <w:sz w:val="24"/>
          <w:szCs w:val="24"/>
        </w:rPr>
      </w:pPr>
    </w:p>
    <w:p w14:paraId="4E43C4B4" w14:textId="2FFAA9CB" w:rsidR="00866C8B" w:rsidRDefault="00866C8B" w:rsidP="000F37BA">
      <w:pPr>
        <w:tabs>
          <w:tab w:val="left" w:pos="9781"/>
          <w:tab w:val="left" w:pos="10348"/>
        </w:tabs>
        <w:ind w:right="74"/>
        <w:jc w:val="both"/>
        <w:rPr>
          <w:sz w:val="24"/>
          <w:szCs w:val="24"/>
        </w:rPr>
      </w:pPr>
      <w:r w:rsidRPr="007E4E5F">
        <w:rPr>
          <w:sz w:val="24"/>
          <w:szCs w:val="24"/>
        </w:rPr>
        <w:t>VII – outras estratégias de manutenção e qualificação das áreas verdes urbanas que potencializem o papel prestado pela arborização na qualidade de vida dos cidadãos do Distrito Federal.</w:t>
      </w:r>
    </w:p>
    <w:p w14:paraId="3E50A50A" w14:textId="77777777" w:rsidR="000D1263" w:rsidRPr="007E4E5F" w:rsidRDefault="000D1263" w:rsidP="000F37BA">
      <w:pPr>
        <w:tabs>
          <w:tab w:val="left" w:pos="9781"/>
          <w:tab w:val="left" w:pos="10348"/>
        </w:tabs>
        <w:ind w:right="74"/>
        <w:jc w:val="both"/>
        <w:rPr>
          <w:sz w:val="24"/>
          <w:szCs w:val="24"/>
        </w:rPr>
      </w:pPr>
    </w:p>
    <w:p w14:paraId="18DE0762" w14:textId="1CB9F48C" w:rsidR="00866C8B" w:rsidRDefault="00866C8B" w:rsidP="000F37BA">
      <w:pPr>
        <w:tabs>
          <w:tab w:val="left" w:pos="9781"/>
          <w:tab w:val="left" w:pos="10348"/>
        </w:tabs>
        <w:ind w:right="74"/>
        <w:jc w:val="both"/>
        <w:rPr>
          <w:sz w:val="24"/>
          <w:szCs w:val="24"/>
        </w:rPr>
      </w:pPr>
      <w:r w:rsidRPr="000F37BA">
        <w:rPr>
          <w:b/>
          <w:sz w:val="24"/>
          <w:szCs w:val="24"/>
        </w:rPr>
        <w:t>Art.</w:t>
      </w:r>
      <w:r w:rsidR="00547B54" w:rsidRPr="000F37BA">
        <w:rPr>
          <w:b/>
          <w:sz w:val="24"/>
          <w:szCs w:val="24"/>
        </w:rPr>
        <w:t xml:space="preserve"> </w:t>
      </w:r>
      <w:r w:rsidR="001D2F4E">
        <w:rPr>
          <w:b/>
          <w:sz w:val="24"/>
          <w:szCs w:val="24"/>
        </w:rPr>
        <w:t>44</w:t>
      </w:r>
      <w:r w:rsidRPr="007E4E5F">
        <w:rPr>
          <w:sz w:val="24"/>
          <w:szCs w:val="24"/>
        </w:rPr>
        <w:t xml:space="preserve"> Poderão ser credenciados, pela NOVACAP, cidadãos que, uma vez capacitados, terão autorização para fazer voluntariamente poda de árvores situadas em regiões pré-estabelecidas, desde que de acordo com as condições dispostas no P</w:t>
      </w:r>
      <w:r w:rsidR="0060465D">
        <w:rPr>
          <w:sz w:val="24"/>
          <w:szCs w:val="24"/>
        </w:rPr>
        <w:t>DAU</w:t>
      </w:r>
      <w:r w:rsidRPr="007E4E5F">
        <w:rPr>
          <w:sz w:val="24"/>
          <w:szCs w:val="24"/>
        </w:rPr>
        <w:t>.</w:t>
      </w:r>
    </w:p>
    <w:p w14:paraId="60B445C5" w14:textId="77777777" w:rsidR="00547B54" w:rsidRPr="007E4E5F" w:rsidRDefault="00547B54" w:rsidP="000F37BA">
      <w:pPr>
        <w:tabs>
          <w:tab w:val="left" w:pos="9781"/>
          <w:tab w:val="left" w:pos="10348"/>
        </w:tabs>
        <w:ind w:right="74"/>
        <w:jc w:val="both"/>
        <w:rPr>
          <w:sz w:val="24"/>
          <w:szCs w:val="24"/>
          <w:highlight w:val="yellow"/>
        </w:rPr>
      </w:pPr>
    </w:p>
    <w:p w14:paraId="18CDF3D9" w14:textId="2C0274E9" w:rsidR="00866C8B" w:rsidRDefault="00866C8B" w:rsidP="000F37BA">
      <w:pPr>
        <w:tabs>
          <w:tab w:val="left" w:pos="9781"/>
          <w:tab w:val="left" w:pos="10348"/>
        </w:tabs>
        <w:ind w:right="74"/>
        <w:jc w:val="both"/>
        <w:rPr>
          <w:sz w:val="24"/>
          <w:szCs w:val="24"/>
        </w:rPr>
      </w:pPr>
      <w:r w:rsidRPr="000F37BA">
        <w:rPr>
          <w:b/>
          <w:sz w:val="24"/>
          <w:szCs w:val="24"/>
        </w:rPr>
        <w:t>Art.</w:t>
      </w:r>
      <w:r w:rsidR="00547B54" w:rsidRPr="000F37BA">
        <w:rPr>
          <w:b/>
          <w:sz w:val="24"/>
          <w:szCs w:val="24"/>
        </w:rPr>
        <w:t xml:space="preserve"> </w:t>
      </w:r>
      <w:r w:rsidR="001D2F4E">
        <w:rPr>
          <w:b/>
          <w:sz w:val="24"/>
          <w:szCs w:val="24"/>
        </w:rPr>
        <w:t>45</w:t>
      </w:r>
      <w:r w:rsidRPr="007E4E5F">
        <w:rPr>
          <w:sz w:val="24"/>
          <w:szCs w:val="24"/>
        </w:rPr>
        <w:t xml:space="preserve"> A NOVACAP poderá realizar acordos com as Administrações Regionais para que estas possam realizar o manejo das áreas verdes urbanas em suas regiões de abrangência, desde que elas tenham condições de seguir o P</w:t>
      </w:r>
      <w:r w:rsidR="0060465D">
        <w:rPr>
          <w:sz w:val="24"/>
          <w:szCs w:val="24"/>
        </w:rPr>
        <w:t>DAU</w:t>
      </w:r>
      <w:r w:rsidRPr="007E4E5F">
        <w:rPr>
          <w:sz w:val="24"/>
          <w:szCs w:val="24"/>
        </w:rPr>
        <w:t xml:space="preserve">, os padrões de qualidade determinados pela NOVACAP e os parâmetros definidos. </w:t>
      </w:r>
    </w:p>
    <w:p w14:paraId="54E12EBC" w14:textId="77777777" w:rsidR="00547B54" w:rsidRPr="007E4E5F" w:rsidRDefault="00547B54" w:rsidP="000F37BA">
      <w:pPr>
        <w:tabs>
          <w:tab w:val="left" w:pos="9781"/>
          <w:tab w:val="left" w:pos="10348"/>
        </w:tabs>
        <w:ind w:right="74"/>
        <w:jc w:val="both"/>
        <w:rPr>
          <w:sz w:val="24"/>
          <w:szCs w:val="24"/>
        </w:rPr>
      </w:pPr>
    </w:p>
    <w:p w14:paraId="30109CFB" w14:textId="48729FCD" w:rsidR="00866C8B" w:rsidRPr="007E4E5F" w:rsidRDefault="00866C8B" w:rsidP="000F37BA">
      <w:pPr>
        <w:tabs>
          <w:tab w:val="left" w:pos="9781"/>
          <w:tab w:val="left" w:pos="10348"/>
        </w:tabs>
        <w:ind w:right="73"/>
        <w:jc w:val="both"/>
        <w:rPr>
          <w:sz w:val="24"/>
          <w:szCs w:val="24"/>
        </w:rPr>
      </w:pPr>
      <w:r w:rsidRPr="000F37BA">
        <w:rPr>
          <w:b/>
          <w:sz w:val="24"/>
          <w:szCs w:val="24"/>
        </w:rPr>
        <w:t>Art.</w:t>
      </w:r>
      <w:r w:rsidR="00547B54" w:rsidRPr="000F37BA">
        <w:rPr>
          <w:b/>
          <w:sz w:val="24"/>
          <w:szCs w:val="24"/>
        </w:rPr>
        <w:t xml:space="preserve"> </w:t>
      </w:r>
      <w:r w:rsidR="001D2F4E">
        <w:rPr>
          <w:b/>
          <w:sz w:val="24"/>
          <w:szCs w:val="24"/>
        </w:rPr>
        <w:t>46</w:t>
      </w:r>
      <w:r w:rsidRPr="007E4E5F">
        <w:rPr>
          <w:sz w:val="24"/>
          <w:szCs w:val="24"/>
        </w:rPr>
        <w:t xml:space="preserve"> É proibida a pintura, caiação e a fixação de quaisquer objetos em árvores ou arbustos localizados em ambiente urbano no Distrito Federal.</w:t>
      </w:r>
    </w:p>
    <w:p w14:paraId="55B33A63" w14:textId="225BE9E2" w:rsidR="000102CB" w:rsidRPr="007E4E5F" w:rsidRDefault="000102CB" w:rsidP="000F37BA">
      <w:pPr>
        <w:tabs>
          <w:tab w:val="left" w:pos="9781"/>
          <w:tab w:val="left" w:pos="10348"/>
        </w:tabs>
        <w:ind w:right="73"/>
        <w:jc w:val="center"/>
        <w:rPr>
          <w:b/>
          <w:sz w:val="24"/>
          <w:szCs w:val="24"/>
        </w:rPr>
      </w:pPr>
    </w:p>
    <w:p w14:paraId="0AAADD8E" w14:textId="77777777" w:rsidR="003B0FE6" w:rsidRPr="007E4E5F" w:rsidRDefault="003B0FE6" w:rsidP="000F37BA">
      <w:pPr>
        <w:tabs>
          <w:tab w:val="left" w:pos="9781"/>
          <w:tab w:val="left" w:pos="10348"/>
        </w:tabs>
        <w:jc w:val="both"/>
        <w:rPr>
          <w:sz w:val="24"/>
          <w:szCs w:val="24"/>
        </w:rPr>
      </w:pPr>
    </w:p>
    <w:p w14:paraId="26334DAB" w14:textId="416FEF8E" w:rsidR="00547B54" w:rsidRDefault="00A95DE0" w:rsidP="000F37BA">
      <w:pPr>
        <w:tabs>
          <w:tab w:val="left" w:pos="9781"/>
          <w:tab w:val="left" w:pos="10348"/>
        </w:tabs>
        <w:ind w:right="73"/>
        <w:jc w:val="center"/>
        <w:rPr>
          <w:b/>
          <w:sz w:val="24"/>
          <w:szCs w:val="24"/>
        </w:rPr>
      </w:pPr>
      <w:r w:rsidRPr="007E4E5F">
        <w:rPr>
          <w:b/>
          <w:sz w:val="24"/>
          <w:szCs w:val="24"/>
        </w:rPr>
        <w:t xml:space="preserve">CAPÍTULO </w:t>
      </w:r>
      <w:r w:rsidR="00547B54">
        <w:rPr>
          <w:b/>
          <w:sz w:val="24"/>
          <w:szCs w:val="24"/>
        </w:rPr>
        <w:t>VI</w:t>
      </w:r>
      <w:r w:rsidR="0056585B">
        <w:rPr>
          <w:b/>
          <w:sz w:val="24"/>
          <w:szCs w:val="24"/>
        </w:rPr>
        <w:t>I</w:t>
      </w:r>
    </w:p>
    <w:p w14:paraId="175209D7" w14:textId="2E89987A" w:rsidR="003B0FE6" w:rsidRPr="007E4E5F" w:rsidRDefault="00A95DE0" w:rsidP="000F37BA">
      <w:pPr>
        <w:tabs>
          <w:tab w:val="left" w:pos="9781"/>
          <w:tab w:val="left" w:pos="10348"/>
        </w:tabs>
        <w:ind w:right="73"/>
        <w:jc w:val="center"/>
        <w:rPr>
          <w:sz w:val="24"/>
          <w:szCs w:val="24"/>
        </w:rPr>
      </w:pPr>
      <w:r w:rsidRPr="007E4E5F">
        <w:rPr>
          <w:b/>
          <w:sz w:val="24"/>
          <w:szCs w:val="24"/>
        </w:rPr>
        <w:t>D</w:t>
      </w:r>
      <w:r w:rsidR="007A69B5">
        <w:rPr>
          <w:b/>
          <w:sz w:val="24"/>
          <w:szCs w:val="24"/>
        </w:rPr>
        <w:t xml:space="preserve">O TOMBAMENTO </w:t>
      </w:r>
      <w:r w:rsidRPr="007E4E5F">
        <w:rPr>
          <w:b/>
          <w:sz w:val="24"/>
          <w:szCs w:val="24"/>
        </w:rPr>
        <w:t>DE INDIVÍDUOS ARBÓREOS OU CONJUNTO DE INDIVÍDUOS ARBÓREOS</w:t>
      </w:r>
    </w:p>
    <w:p w14:paraId="0E58271E" w14:textId="77777777" w:rsidR="00F96969" w:rsidRPr="007E4E5F" w:rsidRDefault="00F96969" w:rsidP="000F37BA">
      <w:pPr>
        <w:tabs>
          <w:tab w:val="left" w:pos="9781"/>
          <w:tab w:val="left" w:pos="10348"/>
        </w:tabs>
        <w:ind w:right="73"/>
        <w:jc w:val="both"/>
        <w:rPr>
          <w:sz w:val="24"/>
          <w:szCs w:val="24"/>
        </w:rPr>
      </w:pPr>
    </w:p>
    <w:p w14:paraId="602297A6" w14:textId="0C93C612" w:rsidR="00F96969" w:rsidRDefault="00F96969" w:rsidP="000F37BA">
      <w:pPr>
        <w:jc w:val="both"/>
        <w:rPr>
          <w:sz w:val="24"/>
          <w:szCs w:val="24"/>
        </w:rPr>
      </w:pPr>
      <w:r w:rsidRPr="000F37BA">
        <w:rPr>
          <w:b/>
          <w:sz w:val="24"/>
          <w:szCs w:val="24"/>
        </w:rPr>
        <w:t>Art.</w:t>
      </w:r>
      <w:r w:rsidR="00547B54" w:rsidRPr="000F37BA">
        <w:rPr>
          <w:b/>
          <w:sz w:val="24"/>
          <w:szCs w:val="24"/>
        </w:rPr>
        <w:t xml:space="preserve"> </w:t>
      </w:r>
      <w:r w:rsidR="001D2F4E">
        <w:rPr>
          <w:b/>
          <w:sz w:val="24"/>
          <w:szCs w:val="24"/>
        </w:rPr>
        <w:t>47</w:t>
      </w:r>
      <w:r w:rsidRPr="000F37BA">
        <w:rPr>
          <w:sz w:val="24"/>
          <w:szCs w:val="24"/>
        </w:rPr>
        <w:t xml:space="preserve"> Estão tombadas como Patrimônio Ecológico-urbanístico do Distrito Federal as seguintes espécies arbóreo-arbustivas: copaiba (Copaifera langsdorffíi Desf.), sucupira-branca (Pterodon pubescens Benth), pequi (Caryocar brasiliense Camb), cagaita (Eugenia dysenterica DC), buriti (Mauritia flexuosa L.f.), gomeira (</w:t>
      </w:r>
      <w:r w:rsidR="007A69B5">
        <w:rPr>
          <w:sz w:val="24"/>
          <w:szCs w:val="24"/>
        </w:rPr>
        <w:t>V</w:t>
      </w:r>
      <w:r w:rsidRPr="000F37BA">
        <w:rPr>
          <w:sz w:val="24"/>
          <w:szCs w:val="24"/>
        </w:rPr>
        <w:t>ochysia thyrshoidea Polh). pau-doce (Vochysia tucanorum Mart.), aroeira (</w:t>
      </w:r>
      <w:r w:rsidR="007A69B5">
        <w:rPr>
          <w:sz w:val="24"/>
          <w:szCs w:val="24"/>
        </w:rPr>
        <w:t xml:space="preserve">Myracrodruon </w:t>
      </w:r>
      <w:r w:rsidRPr="000F37BA">
        <w:rPr>
          <w:sz w:val="24"/>
          <w:szCs w:val="24"/>
        </w:rPr>
        <w:t xml:space="preserve">urundeuva (Fr.All), Engl.) embiriçu (Pseudobombax longiflorum (Mart.,et Zucc.) a. Rob), perobas (Aspidosperma spp.), jacarandás (Dalbergia spp.) e ipês (Tabebuia spp.).  </w:t>
      </w:r>
    </w:p>
    <w:p w14:paraId="670ADD96" w14:textId="77777777" w:rsidR="00547B54" w:rsidRPr="000F37BA" w:rsidRDefault="00547B54" w:rsidP="000F37BA">
      <w:pPr>
        <w:jc w:val="both"/>
        <w:rPr>
          <w:sz w:val="24"/>
          <w:szCs w:val="24"/>
        </w:rPr>
      </w:pPr>
    </w:p>
    <w:p w14:paraId="13C47924" w14:textId="4C4E77F6" w:rsidR="00F96969" w:rsidRDefault="00F96969" w:rsidP="000F37BA">
      <w:pPr>
        <w:jc w:val="both"/>
        <w:rPr>
          <w:sz w:val="24"/>
          <w:szCs w:val="24"/>
        </w:rPr>
      </w:pPr>
      <w:r w:rsidRPr="000F37BA">
        <w:rPr>
          <w:i/>
          <w:sz w:val="24"/>
          <w:szCs w:val="24"/>
        </w:rPr>
        <w:t>Parágrafo único</w:t>
      </w:r>
      <w:r w:rsidRPr="000F37BA">
        <w:rPr>
          <w:sz w:val="24"/>
          <w:szCs w:val="24"/>
        </w:rPr>
        <w:t>. Patrimônio Ecológico-urbanístico consiste no conjunto de espécimes das espécies tombadas que pela sua raridade, beleza, localização e funç</w:t>
      </w:r>
      <w:r w:rsidR="007A69B5">
        <w:rPr>
          <w:sz w:val="24"/>
          <w:szCs w:val="24"/>
        </w:rPr>
        <w:t>ã</w:t>
      </w:r>
      <w:r w:rsidRPr="000F37BA">
        <w:rPr>
          <w:sz w:val="24"/>
          <w:szCs w:val="24"/>
        </w:rPr>
        <w:t>o ecológica formam paisagem urbana verde considerada de relevante interesse ambiental, urbanístico, cultural, histórico, científico e de composiç</w:t>
      </w:r>
      <w:r w:rsidR="007A69B5">
        <w:rPr>
          <w:sz w:val="24"/>
          <w:szCs w:val="24"/>
        </w:rPr>
        <w:t>ã</w:t>
      </w:r>
      <w:r w:rsidRPr="000F37BA">
        <w:rPr>
          <w:sz w:val="24"/>
          <w:szCs w:val="24"/>
        </w:rPr>
        <w:t>o da ha</w:t>
      </w:r>
      <w:r w:rsidR="007A69B5">
        <w:rPr>
          <w:sz w:val="24"/>
          <w:szCs w:val="24"/>
        </w:rPr>
        <w:t>r</w:t>
      </w:r>
      <w:r w:rsidRPr="000F37BA">
        <w:rPr>
          <w:sz w:val="24"/>
          <w:szCs w:val="24"/>
        </w:rPr>
        <w:t>monia do meio ambiente urbano.</w:t>
      </w:r>
    </w:p>
    <w:p w14:paraId="0628AB45" w14:textId="77777777" w:rsidR="00547B54" w:rsidRPr="000F37BA" w:rsidRDefault="00547B54" w:rsidP="000F37BA">
      <w:pPr>
        <w:jc w:val="both"/>
        <w:rPr>
          <w:sz w:val="24"/>
          <w:szCs w:val="24"/>
        </w:rPr>
      </w:pPr>
    </w:p>
    <w:p w14:paraId="12F0CE71" w14:textId="6EA5EEE4" w:rsidR="00F96969" w:rsidRDefault="00345EB4" w:rsidP="000F37BA">
      <w:pPr>
        <w:jc w:val="both"/>
        <w:rPr>
          <w:sz w:val="24"/>
          <w:szCs w:val="24"/>
        </w:rPr>
      </w:pPr>
      <w:r w:rsidRPr="00956BA8">
        <w:rPr>
          <w:b/>
          <w:sz w:val="24"/>
          <w:szCs w:val="24"/>
        </w:rPr>
        <w:lastRenderedPageBreak/>
        <w:t xml:space="preserve">Art. </w:t>
      </w:r>
      <w:r w:rsidR="001D2F4E">
        <w:rPr>
          <w:b/>
          <w:sz w:val="24"/>
          <w:szCs w:val="24"/>
        </w:rPr>
        <w:t>48</w:t>
      </w:r>
      <w:r w:rsidRPr="00956BA8">
        <w:rPr>
          <w:sz w:val="24"/>
          <w:szCs w:val="24"/>
        </w:rPr>
        <w:t xml:space="preserve"> </w:t>
      </w:r>
      <w:r w:rsidR="00F96969" w:rsidRPr="000F37BA">
        <w:rPr>
          <w:sz w:val="24"/>
          <w:szCs w:val="24"/>
        </w:rPr>
        <w:t xml:space="preserve"> A supressão de indivíduos arbóreos das espécies tombadas, previstas no art. </w:t>
      </w:r>
      <w:r w:rsidR="001D2F4E">
        <w:rPr>
          <w:sz w:val="24"/>
          <w:szCs w:val="24"/>
        </w:rPr>
        <w:t>47</w:t>
      </w:r>
      <w:r w:rsidR="00F96969" w:rsidRPr="000F37BA">
        <w:rPr>
          <w:sz w:val="24"/>
          <w:szCs w:val="24"/>
        </w:rPr>
        <w:t>, será permitida nas seguintes hipóteses:</w:t>
      </w:r>
    </w:p>
    <w:p w14:paraId="625657DD" w14:textId="77777777" w:rsidR="00345EB4" w:rsidRPr="000F37BA" w:rsidRDefault="00345EB4" w:rsidP="000F37BA">
      <w:pPr>
        <w:jc w:val="both"/>
        <w:rPr>
          <w:sz w:val="24"/>
          <w:szCs w:val="24"/>
        </w:rPr>
      </w:pPr>
    </w:p>
    <w:p w14:paraId="1EF12863" w14:textId="37BBB199" w:rsidR="00F96969" w:rsidRDefault="00F96969" w:rsidP="000F37BA">
      <w:pPr>
        <w:jc w:val="both"/>
        <w:rPr>
          <w:sz w:val="24"/>
          <w:szCs w:val="24"/>
        </w:rPr>
      </w:pPr>
      <w:r w:rsidRPr="000F37BA">
        <w:rPr>
          <w:sz w:val="24"/>
          <w:szCs w:val="24"/>
        </w:rPr>
        <w:t>I</w:t>
      </w:r>
      <w:r w:rsidR="00345EB4">
        <w:rPr>
          <w:sz w:val="24"/>
          <w:szCs w:val="24"/>
        </w:rPr>
        <w:t xml:space="preserve"> -</w:t>
      </w:r>
      <w:r w:rsidRPr="000F37BA">
        <w:rPr>
          <w:sz w:val="24"/>
          <w:szCs w:val="24"/>
        </w:rPr>
        <w:t xml:space="preserve"> para realização de empreendimentos, obras ou atividades consideradas de interesse social ou utilidade pública</w:t>
      </w:r>
      <w:r w:rsidR="00553EDC" w:rsidRPr="000F37BA">
        <w:rPr>
          <w:sz w:val="24"/>
          <w:szCs w:val="24"/>
        </w:rPr>
        <w:t>, desde que comprovadamente não exista alternativa locacional</w:t>
      </w:r>
      <w:r w:rsidRPr="000F37BA">
        <w:rPr>
          <w:sz w:val="24"/>
          <w:szCs w:val="24"/>
        </w:rPr>
        <w:t>;</w:t>
      </w:r>
    </w:p>
    <w:p w14:paraId="36991DCA" w14:textId="77777777" w:rsidR="00345EB4" w:rsidRPr="000F37BA" w:rsidRDefault="00345EB4" w:rsidP="000F37BA">
      <w:pPr>
        <w:jc w:val="both"/>
        <w:rPr>
          <w:sz w:val="24"/>
          <w:szCs w:val="24"/>
        </w:rPr>
      </w:pPr>
    </w:p>
    <w:p w14:paraId="3B164BAA" w14:textId="2B1894BE" w:rsidR="00F96969" w:rsidRDefault="00F96969" w:rsidP="000F37BA">
      <w:pPr>
        <w:tabs>
          <w:tab w:val="left" w:pos="9781"/>
          <w:tab w:val="left" w:pos="10348"/>
        </w:tabs>
        <w:ind w:right="73"/>
        <w:jc w:val="both"/>
        <w:rPr>
          <w:sz w:val="24"/>
          <w:szCs w:val="24"/>
        </w:rPr>
      </w:pPr>
      <w:r w:rsidRPr="000F37BA">
        <w:rPr>
          <w:sz w:val="24"/>
          <w:szCs w:val="24"/>
        </w:rPr>
        <w:t xml:space="preserve">II - </w:t>
      </w:r>
      <w:r w:rsidRPr="00F5208D">
        <w:rPr>
          <w:sz w:val="24"/>
          <w:szCs w:val="24"/>
        </w:rPr>
        <w:t>morte ou senescência avançada;</w:t>
      </w:r>
    </w:p>
    <w:p w14:paraId="690F0600" w14:textId="77777777" w:rsidR="00345EB4" w:rsidRPr="00F5208D" w:rsidRDefault="00345EB4" w:rsidP="000F37BA">
      <w:pPr>
        <w:tabs>
          <w:tab w:val="left" w:pos="9781"/>
          <w:tab w:val="left" w:pos="10348"/>
        </w:tabs>
        <w:ind w:right="73"/>
        <w:jc w:val="both"/>
        <w:rPr>
          <w:sz w:val="24"/>
          <w:szCs w:val="24"/>
        </w:rPr>
      </w:pPr>
    </w:p>
    <w:p w14:paraId="61619F55" w14:textId="00662B0F" w:rsidR="00F96969" w:rsidRDefault="00F96969" w:rsidP="000F37BA">
      <w:pPr>
        <w:tabs>
          <w:tab w:val="left" w:pos="9781"/>
          <w:tab w:val="left" w:pos="10348"/>
        </w:tabs>
        <w:ind w:right="73"/>
        <w:jc w:val="both"/>
        <w:rPr>
          <w:sz w:val="24"/>
          <w:szCs w:val="24"/>
        </w:rPr>
      </w:pPr>
      <w:r w:rsidRPr="00BB1CAB">
        <w:rPr>
          <w:sz w:val="24"/>
          <w:szCs w:val="24"/>
        </w:rPr>
        <w:t>I</w:t>
      </w:r>
      <w:r w:rsidR="00553EDC" w:rsidRPr="007E4E5F">
        <w:rPr>
          <w:sz w:val="24"/>
          <w:szCs w:val="24"/>
        </w:rPr>
        <w:t>I</w:t>
      </w:r>
      <w:r w:rsidRPr="007E4E5F">
        <w:rPr>
          <w:sz w:val="24"/>
          <w:szCs w:val="24"/>
        </w:rPr>
        <w:t>I - risco de queda iminente;</w:t>
      </w:r>
    </w:p>
    <w:p w14:paraId="6A8E97FE" w14:textId="77777777" w:rsidR="00345EB4" w:rsidRPr="007E4E5F" w:rsidRDefault="00345EB4" w:rsidP="000F37BA">
      <w:pPr>
        <w:tabs>
          <w:tab w:val="left" w:pos="9781"/>
          <w:tab w:val="left" w:pos="10348"/>
        </w:tabs>
        <w:ind w:right="73"/>
        <w:jc w:val="both"/>
        <w:rPr>
          <w:sz w:val="24"/>
          <w:szCs w:val="24"/>
        </w:rPr>
      </w:pPr>
    </w:p>
    <w:p w14:paraId="6C94ED6A" w14:textId="7B69D84B" w:rsidR="00F96969" w:rsidRDefault="00F96969" w:rsidP="000F37BA">
      <w:pPr>
        <w:tabs>
          <w:tab w:val="left" w:pos="9781"/>
          <w:tab w:val="left" w:pos="10348"/>
        </w:tabs>
        <w:ind w:right="73"/>
        <w:jc w:val="both"/>
        <w:rPr>
          <w:sz w:val="24"/>
          <w:szCs w:val="24"/>
        </w:rPr>
      </w:pPr>
      <w:r w:rsidRPr="007E4E5F">
        <w:rPr>
          <w:sz w:val="24"/>
          <w:szCs w:val="24"/>
        </w:rPr>
        <w:t>IV - quando sua manutenção inviabilizar o uso do lote para os fins a que se destina.</w:t>
      </w:r>
    </w:p>
    <w:p w14:paraId="269BA87D" w14:textId="77777777" w:rsidR="00345EB4" w:rsidRPr="007E4E5F" w:rsidRDefault="00345EB4" w:rsidP="000F37BA">
      <w:pPr>
        <w:tabs>
          <w:tab w:val="left" w:pos="9781"/>
          <w:tab w:val="left" w:pos="10348"/>
        </w:tabs>
        <w:ind w:right="73"/>
        <w:jc w:val="both"/>
        <w:rPr>
          <w:sz w:val="24"/>
          <w:szCs w:val="24"/>
        </w:rPr>
      </w:pPr>
    </w:p>
    <w:p w14:paraId="4CF5970F" w14:textId="054200A1" w:rsidR="00147D6F" w:rsidRPr="007E4E5F" w:rsidRDefault="00E33344" w:rsidP="000F37BA">
      <w:pPr>
        <w:tabs>
          <w:tab w:val="left" w:pos="9781"/>
          <w:tab w:val="left" w:pos="10348"/>
        </w:tabs>
        <w:ind w:right="73"/>
        <w:jc w:val="both"/>
        <w:rPr>
          <w:sz w:val="24"/>
          <w:szCs w:val="24"/>
        </w:rPr>
      </w:pPr>
      <w:r w:rsidRPr="000F37BA">
        <w:rPr>
          <w:i/>
          <w:sz w:val="24"/>
          <w:szCs w:val="24"/>
        </w:rPr>
        <w:t>Parágrafo único</w:t>
      </w:r>
      <w:r>
        <w:rPr>
          <w:sz w:val="24"/>
          <w:szCs w:val="24"/>
        </w:rPr>
        <w:t>.</w:t>
      </w:r>
      <w:r w:rsidR="0060194D" w:rsidRPr="007E4E5F">
        <w:rPr>
          <w:sz w:val="24"/>
          <w:szCs w:val="24"/>
        </w:rPr>
        <w:t xml:space="preserve"> </w:t>
      </w:r>
      <w:r w:rsidR="0060194D">
        <w:rPr>
          <w:sz w:val="24"/>
          <w:szCs w:val="24"/>
        </w:rPr>
        <w:t xml:space="preserve">A supressão dependerá de comunicação ao </w:t>
      </w:r>
      <w:r w:rsidR="00246B78">
        <w:rPr>
          <w:sz w:val="24"/>
          <w:szCs w:val="24"/>
        </w:rPr>
        <w:t>IBRAM</w:t>
      </w:r>
      <w:r w:rsidR="00345EB4">
        <w:rPr>
          <w:sz w:val="24"/>
          <w:szCs w:val="24"/>
        </w:rPr>
        <w:t xml:space="preserve"> </w:t>
      </w:r>
      <w:r>
        <w:rPr>
          <w:sz w:val="24"/>
          <w:szCs w:val="24"/>
        </w:rPr>
        <w:t>declarando as espécies e a quantidade</w:t>
      </w:r>
      <w:r w:rsidR="0060194D">
        <w:rPr>
          <w:sz w:val="24"/>
          <w:szCs w:val="24"/>
        </w:rPr>
        <w:t xml:space="preserve">, acompanhada de laudo técnico de profissional habilitado e </w:t>
      </w:r>
      <w:r>
        <w:rPr>
          <w:sz w:val="24"/>
          <w:szCs w:val="24"/>
        </w:rPr>
        <w:t xml:space="preserve">correspondente </w:t>
      </w:r>
      <w:r w:rsidR="0060194D">
        <w:rPr>
          <w:sz w:val="24"/>
          <w:szCs w:val="24"/>
        </w:rPr>
        <w:t xml:space="preserve">pagamento de compensação florestal </w:t>
      </w:r>
      <w:r w:rsidR="00345EB4">
        <w:rPr>
          <w:sz w:val="24"/>
          <w:szCs w:val="24"/>
        </w:rPr>
        <w:t>nas proporções definidas n</w:t>
      </w:r>
      <w:r w:rsidR="00007A3C">
        <w:rPr>
          <w:sz w:val="24"/>
          <w:szCs w:val="24"/>
        </w:rPr>
        <w:t>a Seção II do Capítulo IV d</w:t>
      </w:r>
      <w:r w:rsidR="00345EB4">
        <w:rPr>
          <w:sz w:val="24"/>
          <w:szCs w:val="24"/>
        </w:rPr>
        <w:t>este Decreto</w:t>
      </w:r>
      <w:r w:rsidR="00CB5B94">
        <w:rPr>
          <w:sz w:val="24"/>
          <w:szCs w:val="24"/>
        </w:rPr>
        <w:t>.</w:t>
      </w:r>
      <w:r w:rsidR="00345EB4">
        <w:rPr>
          <w:sz w:val="24"/>
          <w:szCs w:val="24"/>
        </w:rPr>
        <w:t xml:space="preserve"> </w:t>
      </w:r>
    </w:p>
    <w:p w14:paraId="119BC373" w14:textId="77777777" w:rsidR="00147D6F" w:rsidRPr="007E4E5F" w:rsidRDefault="00147D6F" w:rsidP="000F37BA">
      <w:pPr>
        <w:tabs>
          <w:tab w:val="left" w:pos="9781"/>
          <w:tab w:val="left" w:pos="10348"/>
        </w:tabs>
        <w:ind w:right="73"/>
        <w:jc w:val="both"/>
        <w:rPr>
          <w:sz w:val="24"/>
          <w:szCs w:val="24"/>
        </w:rPr>
      </w:pPr>
    </w:p>
    <w:p w14:paraId="4CB25A48" w14:textId="666F5DE2" w:rsidR="00553EDC" w:rsidRDefault="00553EDC" w:rsidP="000F37BA">
      <w:pPr>
        <w:jc w:val="both"/>
        <w:rPr>
          <w:sz w:val="24"/>
          <w:szCs w:val="24"/>
        </w:rPr>
      </w:pPr>
      <w:r w:rsidRPr="000F37BA">
        <w:rPr>
          <w:b/>
          <w:sz w:val="24"/>
          <w:szCs w:val="24"/>
        </w:rPr>
        <w:t>Art.</w:t>
      </w:r>
      <w:r w:rsidR="00007A3C" w:rsidRPr="000F37BA">
        <w:rPr>
          <w:b/>
          <w:sz w:val="24"/>
          <w:szCs w:val="24"/>
        </w:rPr>
        <w:t xml:space="preserve"> </w:t>
      </w:r>
      <w:r w:rsidR="001D2F4E">
        <w:rPr>
          <w:b/>
          <w:sz w:val="24"/>
          <w:szCs w:val="24"/>
        </w:rPr>
        <w:t>49</w:t>
      </w:r>
      <w:r w:rsidRPr="000F37BA">
        <w:rPr>
          <w:sz w:val="24"/>
          <w:szCs w:val="24"/>
        </w:rPr>
        <w:t xml:space="preserve"> O plantio, t</w:t>
      </w:r>
      <w:r w:rsidR="00E33344">
        <w:rPr>
          <w:sz w:val="24"/>
          <w:szCs w:val="24"/>
        </w:rPr>
        <w:t>r</w:t>
      </w:r>
      <w:r w:rsidRPr="000F37BA">
        <w:rPr>
          <w:sz w:val="24"/>
          <w:szCs w:val="24"/>
        </w:rPr>
        <w:t>ansplantio e poda de indivíduos arbóreos das espécies tombadas inde</w:t>
      </w:r>
      <w:r w:rsidR="00147D6F" w:rsidRPr="000F37BA">
        <w:rPr>
          <w:sz w:val="24"/>
          <w:szCs w:val="24"/>
        </w:rPr>
        <w:t>p</w:t>
      </w:r>
      <w:r w:rsidRPr="000F37BA">
        <w:rPr>
          <w:sz w:val="24"/>
          <w:szCs w:val="24"/>
        </w:rPr>
        <w:t>endem de autorização</w:t>
      </w:r>
      <w:r w:rsidR="001F3BF7" w:rsidRPr="000F37BA">
        <w:rPr>
          <w:sz w:val="24"/>
          <w:szCs w:val="24"/>
        </w:rPr>
        <w:t>, devendo ser adotadas as melhores técnicas aplicáveis, sob pena da atividade ser considerada irregular, sujeitando o autor a penalidades previstas em lei</w:t>
      </w:r>
      <w:r w:rsidRPr="000F37BA">
        <w:rPr>
          <w:sz w:val="24"/>
          <w:szCs w:val="24"/>
        </w:rPr>
        <w:t>.</w:t>
      </w:r>
    </w:p>
    <w:p w14:paraId="1E8DD1AF" w14:textId="77777777" w:rsidR="00007A3C" w:rsidRPr="000F37BA" w:rsidRDefault="00007A3C" w:rsidP="000F37BA">
      <w:pPr>
        <w:jc w:val="both"/>
        <w:rPr>
          <w:sz w:val="24"/>
          <w:szCs w:val="24"/>
        </w:rPr>
      </w:pPr>
    </w:p>
    <w:p w14:paraId="1B4811FF" w14:textId="41B1DA46" w:rsidR="001F3BF7" w:rsidRDefault="001F3BF7" w:rsidP="000F37BA">
      <w:pPr>
        <w:jc w:val="both"/>
        <w:rPr>
          <w:sz w:val="24"/>
          <w:szCs w:val="24"/>
        </w:rPr>
      </w:pPr>
      <w:r w:rsidRPr="000F37BA">
        <w:rPr>
          <w:i/>
          <w:sz w:val="24"/>
          <w:szCs w:val="24"/>
        </w:rPr>
        <w:t>Parágrafo único</w:t>
      </w:r>
      <w:r w:rsidRPr="000F37BA">
        <w:rPr>
          <w:sz w:val="24"/>
          <w:szCs w:val="24"/>
        </w:rPr>
        <w:t xml:space="preserve">. O proprietário ou legítimo possuidor do imóvel deve seguir os padrões urbanísticos vigentes relativos à manutenção de áreas permeáveis e </w:t>
      </w:r>
      <w:r w:rsidRPr="000F37BA">
        <w:rPr>
          <w:i/>
          <w:sz w:val="24"/>
          <w:szCs w:val="24"/>
        </w:rPr>
        <w:t>non edificandi</w:t>
      </w:r>
      <w:r w:rsidRPr="000F37BA">
        <w:rPr>
          <w:sz w:val="24"/>
          <w:szCs w:val="24"/>
        </w:rPr>
        <w:t>. </w:t>
      </w:r>
    </w:p>
    <w:p w14:paraId="5F0F9601" w14:textId="77777777" w:rsidR="00007A3C" w:rsidRPr="000F37BA" w:rsidRDefault="00007A3C" w:rsidP="000F37BA">
      <w:pPr>
        <w:jc w:val="both"/>
        <w:rPr>
          <w:sz w:val="24"/>
          <w:szCs w:val="24"/>
        </w:rPr>
      </w:pPr>
    </w:p>
    <w:p w14:paraId="41503D8B" w14:textId="24E75A81" w:rsidR="003B0FE6" w:rsidRDefault="00A95DE0" w:rsidP="000F37BA">
      <w:pPr>
        <w:tabs>
          <w:tab w:val="left" w:pos="9781"/>
          <w:tab w:val="left" w:pos="10348"/>
        </w:tabs>
        <w:ind w:right="73"/>
        <w:jc w:val="both"/>
        <w:rPr>
          <w:sz w:val="24"/>
          <w:szCs w:val="24"/>
        </w:rPr>
      </w:pPr>
      <w:r w:rsidRPr="000F37BA">
        <w:rPr>
          <w:b/>
          <w:sz w:val="24"/>
          <w:szCs w:val="24"/>
        </w:rPr>
        <w:t>Art.</w:t>
      </w:r>
      <w:r w:rsidR="00007A3C" w:rsidRPr="000F37BA">
        <w:rPr>
          <w:b/>
          <w:sz w:val="24"/>
          <w:szCs w:val="24"/>
        </w:rPr>
        <w:t xml:space="preserve"> 5</w:t>
      </w:r>
      <w:r w:rsidR="001D2F4E">
        <w:rPr>
          <w:b/>
          <w:sz w:val="24"/>
          <w:szCs w:val="24"/>
        </w:rPr>
        <w:t>0</w:t>
      </w:r>
      <w:r w:rsidRPr="007E4E5F">
        <w:rPr>
          <w:sz w:val="24"/>
          <w:szCs w:val="24"/>
        </w:rPr>
        <w:t xml:space="preserve"> Poderão ser declarados imunes de corte pelo CONAM</w:t>
      </w:r>
      <w:r w:rsidR="00147D6F" w:rsidRPr="007E4E5F">
        <w:rPr>
          <w:sz w:val="24"/>
          <w:szCs w:val="24"/>
        </w:rPr>
        <w:t xml:space="preserve">, </w:t>
      </w:r>
      <w:r w:rsidRPr="007E4E5F">
        <w:rPr>
          <w:sz w:val="24"/>
          <w:szCs w:val="24"/>
        </w:rPr>
        <w:t>indivíduos arbóreos situados em área pública ou privada, urbana ou rural, sejam eles de espécies nativas ou exóticas, em função de sua localização, raridade, beleza, condição de porta-semente e importância histórica, científica e cultural.</w:t>
      </w:r>
    </w:p>
    <w:p w14:paraId="5C3C3EAF" w14:textId="77777777" w:rsidR="00007A3C" w:rsidRPr="007E4E5F" w:rsidRDefault="00007A3C" w:rsidP="000F37BA">
      <w:pPr>
        <w:tabs>
          <w:tab w:val="left" w:pos="9781"/>
          <w:tab w:val="left" w:pos="10348"/>
        </w:tabs>
        <w:ind w:right="73"/>
        <w:jc w:val="both"/>
        <w:rPr>
          <w:sz w:val="24"/>
          <w:szCs w:val="24"/>
        </w:rPr>
      </w:pPr>
    </w:p>
    <w:p w14:paraId="3BC12F51" w14:textId="489CC913" w:rsidR="00281106" w:rsidRDefault="00007A3C" w:rsidP="000F37BA">
      <w:pPr>
        <w:tabs>
          <w:tab w:val="left" w:pos="9781"/>
          <w:tab w:val="left" w:pos="10348"/>
        </w:tabs>
        <w:ind w:right="73"/>
        <w:jc w:val="both"/>
        <w:rPr>
          <w:sz w:val="24"/>
          <w:szCs w:val="24"/>
        </w:rPr>
      </w:pPr>
      <w:r w:rsidRPr="000F37BA">
        <w:rPr>
          <w:i/>
          <w:sz w:val="24"/>
          <w:szCs w:val="24"/>
        </w:rPr>
        <w:t>Parágrafo único</w:t>
      </w:r>
      <w:r>
        <w:rPr>
          <w:sz w:val="24"/>
          <w:szCs w:val="24"/>
        </w:rPr>
        <w:t xml:space="preserve">. </w:t>
      </w:r>
      <w:r w:rsidR="00A95DE0" w:rsidRPr="007E4E5F">
        <w:rPr>
          <w:sz w:val="24"/>
          <w:szCs w:val="24"/>
        </w:rPr>
        <w:t>Os indivíduos declarados imunes ao corte só poderão ser suprimidos</w:t>
      </w:r>
      <w:r w:rsidR="00147D6F" w:rsidRPr="007E4E5F">
        <w:rPr>
          <w:sz w:val="24"/>
          <w:szCs w:val="24"/>
        </w:rPr>
        <w:t xml:space="preserve"> nas hipóteses do art. </w:t>
      </w:r>
      <w:r w:rsidR="001D2F4E">
        <w:rPr>
          <w:sz w:val="24"/>
          <w:szCs w:val="24"/>
        </w:rPr>
        <w:t>48</w:t>
      </w:r>
      <w:r>
        <w:rPr>
          <w:sz w:val="24"/>
          <w:szCs w:val="24"/>
        </w:rPr>
        <w:t xml:space="preserve"> e desde que não exista alternativa técnica ou locacional, devendo, quando tecnicamente possível, o espécime ser transplantado, adotando-se medida de compensação específica, a ser definida no caso concreto pelo </w:t>
      </w:r>
      <w:r w:rsidR="00246B78">
        <w:rPr>
          <w:sz w:val="24"/>
          <w:szCs w:val="24"/>
        </w:rPr>
        <w:t>IBRAM</w:t>
      </w:r>
      <w:r>
        <w:rPr>
          <w:sz w:val="24"/>
          <w:szCs w:val="24"/>
        </w:rPr>
        <w:t>.</w:t>
      </w:r>
    </w:p>
    <w:p w14:paraId="0A3C17CD" w14:textId="77777777" w:rsidR="00E4014E" w:rsidRDefault="00E4014E" w:rsidP="000F37BA">
      <w:pPr>
        <w:tabs>
          <w:tab w:val="left" w:pos="9781"/>
          <w:tab w:val="left" w:pos="10348"/>
        </w:tabs>
        <w:ind w:right="73"/>
        <w:jc w:val="both"/>
        <w:rPr>
          <w:sz w:val="24"/>
          <w:szCs w:val="24"/>
        </w:rPr>
      </w:pPr>
    </w:p>
    <w:p w14:paraId="1C30DD5F" w14:textId="32993DE3" w:rsidR="003B0FE6" w:rsidRDefault="00A95DE0" w:rsidP="000F37BA">
      <w:pPr>
        <w:tabs>
          <w:tab w:val="left" w:pos="9781"/>
          <w:tab w:val="left" w:pos="10348"/>
        </w:tabs>
        <w:ind w:right="73"/>
        <w:jc w:val="both"/>
        <w:rPr>
          <w:sz w:val="24"/>
          <w:szCs w:val="24"/>
        </w:rPr>
      </w:pPr>
      <w:r w:rsidRPr="000F37BA">
        <w:rPr>
          <w:b/>
          <w:sz w:val="24"/>
          <w:szCs w:val="24"/>
        </w:rPr>
        <w:t>Art.</w:t>
      </w:r>
      <w:r w:rsidR="00281106" w:rsidRPr="000F37BA">
        <w:rPr>
          <w:b/>
          <w:sz w:val="24"/>
          <w:szCs w:val="24"/>
        </w:rPr>
        <w:t xml:space="preserve"> 5</w:t>
      </w:r>
      <w:r w:rsidR="001D2F4E">
        <w:rPr>
          <w:b/>
          <w:sz w:val="24"/>
          <w:szCs w:val="24"/>
        </w:rPr>
        <w:t>1</w:t>
      </w:r>
      <w:r w:rsidRPr="007E4E5F">
        <w:rPr>
          <w:sz w:val="24"/>
          <w:szCs w:val="24"/>
        </w:rPr>
        <w:t xml:space="preserve"> O procedimento para se declarar um ou um conjunto de indivíduos arbóreos como imunes ao corte deverá seguir o seguinte procedimento:</w:t>
      </w:r>
    </w:p>
    <w:p w14:paraId="353E303E" w14:textId="77777777" w:rsidR="00281106" w:rsidRPr="007E4E5F" w:rsidRDefault="00281106" w:rsidP="000F37BA">
      <w:pPr>
        <w:tabs>
          <w:tab w:val="left" w:pos="9781"/>
          <w:tab w:val="left" w:pos="10348"/>
        </w:tabs>
        <w:ind w:right="73"/>
        <w:jc w:val="both"/>
        <w:rPr>
          <w:sz w:val="24"/>
          <w:szCs w:val="24"/>
        </w:rPr>
      </w:pPr>
    </w:p>
    <w:p w14:paraId="48602233" w14:textId="16F0E308" w:rsidR="00281106" w:rsidRDefault="00A95DE0" w:rsidP="000F37BA">
      <w:pPr>
        <w:tabs>
          <w:tab w:val="left" w:pos="9781"/>
          <w:tab w:val="left" w:pos="10348"/>
        </w:tabs>
        <w:ind w:right="73"/>
        <w:jc w:val="both"/>
        <w:rPr>
          <w:sz w:val="24"/>
          <w:szCs w:val="24"/>
        </w:rPr>
      </w:pPr>
      <w:r w:rsidRPr="007E4E5F">
        <w:rPr>
          <w:sz w:val="24"/>
          <w:szCs w:val="24"/>
        </w:rPr>
        <w:t xml:space="preserve">I – abertura de processo administrativo </w:t>
      </w:r>
      <w:r w:rsidR="00281106">
        <w:rPr>
          <w:sz w:val="24"/>
          <w:szCs w:val="24"/>
        </w:rPr>
        <w:t xml:space="preserve">junto </w:t>
      </w:r>
      <w:r w:rsidR="00735BEE" w:rsidRPr="007E4E5F">
        <w:rPr>
          <w:sz w:val="24"/>
          <w:szCs w:val="24"/>
        </w:rPr>
        <w:t>ao CONAM</w:t>
      </w:r>
      <w:r w:rsidRPr="007E4E5F">
        <w:rPr>
          <w:sz w:val="24"/>
          <w:szCs w:val="24"/>
        </w:rPr>
        <w:t xml:space="preserve">, por </w:t>
      </w:r>
      <w:r w:rsidR="00281106">
        <w:rPr>
          <w:sz w:val="24"/>
          <w:szCs w:val="24"/>
        </w:rPr>
        <w:t xml:space="preserve">requerimento de qualquer ente integrante </w:t>
      </w:r>
      <w:r w:rsidRPr="007E4E5F">
        <w:rPr>
          <w:sz w:val="24"/>
          <w:szCs w:val="24"/>
        </w:rPr>
        <w:t xml:space="preserve">da administração pública, ou mediante requerimento fundamentado e subscrito pelo proprietário do imóvel no qual o indivíduo estiver inserido ou por pelo menos </w:t>
      </w:r>
      <w:r w:rsidR="00E62252">
        <w:rPr>
          <w:sz w:val="24"/>
          <w:szCs w:val="24"/>
        </w:rPr>
        <w:t>2</w:t>
      </w:r>
      <w:r w:rsidR="00E62252" w:rsidRPr="007E4E5F">
        <w:rPr>
          <w:sz w:val="24"/>
          <w:szCs w:val="24"/>
        </w:rPr>
        <w:t xml:space="preserve">00 </w:t>
      </w:r>
      <w:r w:rsidRPr="007E4E5F">
        <w:rPr>
          <w:sz w:val="24"/>
          <w:szCs w:val="24"/>
        </w:rPr>
        <w:t>(</w:t>
      </w:r>
      <w:r w:rsidR="00E62252">
        <w:rPr>
          <w:sz w:val="24"/>
          <w:szCs w:val="24"/>
        </w:rPr>
        <w:t>duzentos</w:t>
      </w:r>
      <w:r w:rsidRPr="007E4E5F">
        <w:rPr>
          <w:sz w:val="24"/>
          <w:szCs w:val="24"/>
        </w:rPr>
        <w:t xml:space="preserve">) cidadãos, no caso indivíduos situados em áreas públicas, ou </w:t>
      </w:r>
      <w:r w:rsidR="00E62252">
        <w:rPr>
          <w:sz w:val="24"/>
          <w:szCs w:val="24"/>
        </w:rPr>
        <w:t>400</w:t>
      </w:r>
      <w:r w:rsidRPr="007E4E5F">
        <w:rPr>
          <w:sz w:val="24"/>
          <w:szCs w:val="24"/>
        </w:rPr>
        <w:t xml:space="preserve"> (</w:t>
      </w:r>
      <w:r w:rsidR="00E62252">
        <w:rPr>
          <w:sz w:val="24"/>
          <w:szCs w:val="24"/>
        </w:rPr>
        <w:t>quatrocentos</w:t>
      </w:r>
      <w:r w:rsidRPr="007E4E5F">
        <w:rPr>
          <w:sz w:val="24"/>
          <w:szCs w:val="24"/>
        </w:rPr>
        <w:t>), no caso de indivíduos situados em áreas particulares;</w:t>
      </w:r>
    </w:p>
    <w:p w14:paraId="19A95011" w14:textId="6F3B134B" w:rsidR="003B0FE6" w:rsidRPr="007E4E5F" w:rsidRDefault="00A95DE0" w:rsidP="000F37BA">
      <w:pPr>
        <w:tabs>
          <w:tab w:val="left" w:pos="9781"/>
          <w:tab w:val="left" w:pos="10348"/>
        </w:tabs>
        <w:ind w:right="73"/>
        <w:jc w:val="both"/>
        <w:rPr>
          <w:sz w:val="24"/>
          <w:szCs w:val="24"/>
        </w:rPr>
      </w:pPr>
      <w:r w:rsidRPr="007E4E5F">
        <w:rPr>
          <w:sz w:val="24"/>
          <w:szCs w:val="24"/>
        </w:rPr>
        <w:t xml:space="preserve"> </w:t>
      </w:r>
    </w:p>
    <w:p w14:paraId="0F716BC1" w14:textId="48B894FA" w:rsidR="003B0FE6" w:rsidRDefault="00A95DE0" w:rsidP="000F37BA">
      <w:pPr>
        <w:tabs>
          <w:tab w:val="left" w:pos="9781"/>
          <w:tab w:val="left" w:pos="10348"/>
        </w:tabs>
        <w:ind w:right="73"/>
        <w:jc w:val="both"/>
        <w:rPr>
          <w:sz w:val="24"/>
          <w:szCs w:val="24"/>
        </w:rPr>
      </w:pPr>
      <w:r w:rsidRPr="007E4E5F">
        <w:rPr>
          <w:sz w:val="24"/>
          <w:szCs w:val="24"/>
        </w:rPr>
        <w:t>II – notificação ao proprietário, em caso de área particular, ou à NOVACAP, no caso de parques e jardins públicos, para que em 30 (trinta) dias se manifeste acerca do pedido;</w:t>
      </w:r>
    </w:p>
    <w:p w14:paraId="6C3809B8" w14:textId="77777777" w:rsidR="00281106" w:rsidRPr="007E4E5F" w:rsidRDefault="00281106" w:rsidP="000F37BA">
      <w:pPr>
        <w:tabs>
          <w:tab w:val="left" w:pos="9781"/>
          <w:tab w:val="left" w:pos="10348"/>
        </w:tabs>
        <w:ind w:right="73"/>
        <w:jc w:val="both"/>
        <w:rPr>
          <w:sz w:val="24"/>
          <w:szCs w:val="24"/>
        </w:rPr>
      </w:pPr>
    </w:p>
    <w:p w14:paraId="0D3F7AD9" w14:textId="491A4E63" w:rsidR="003B0FE6" w:rsidRDefault="00A95DE0" w:rsidP="000F37BA">
      <w:pPr>
        <w:tabs>
          <w:tab w:val="left" w:pos="9781"/>
          <w:tab w:val="left" w:pos="10348"/>
        </w:tabs>
        <w:ind w:right="73"/>
        <w:jc w:val="both"/>
        <w:rPr>
          <w:sz w:val="24"/>
          <w:szCs w:val="24"/>
        </w:rPr>
      </w:pPr>
      <w:r w:rsidRPr="007E4E5F">
        <w:rPr>
          <w:sz w:val="24"/>
          <w:szCs w:val="24"/>
        </w:rPr>
        <w:t xml:space="preserve">III – realização de </w:t>
      </w:r>
      <w:r w:rsidR="00735BEE" w:rsidRPr="007E4E5F">
        <w:rPr>
          <w:sz w:val="24"/>
          <w:szCs w:val="24"/>
        </w:rPr>
        <w:t>reunião</w:t>
      </w:r>
      <w:r w:rsidRPr="007E4E5F">
        <w:rPr>
          <w:sz w:val="24"/>
          <w:szCs w:val="24"/>
        </w:rPr>
        <w:t xml:space="preserve"> pública </w:t>
      </w:r>
      <w:r w:rsidR="00735BEE" w:rsidRPr="007E4E5F">
        <w:rPr>
          <w:sz w:val="24"/>
          <w:szCs w:val="24"/>
        </w:rPr>
        <w:t>do CONAM, divulgada por meios eletrônicos ou oficiais aos interessados, para se debater a proposta</w:t>
      </w:r>
      <w:r w:rsidRPr="007E4E5F">
        <w:rPr>
          <w:sz w:val="24"/>
          <w:szCs w:val="24"/>
        </w:rPr>
        <w:t>;</w:t>
      </w:r>
    </w:p>
    <w:p w14:paraId="080C2688" w14:textId="77777777" w:rsidR="00281106" w:rsidRPr="007E4E5F" w:rsidRDefault="00281106" w:rsidP="000F37BA">
      <w:pPr>
        <w:tabs>
          <w:tab w:val="left" w:pos="9781"/>
          <w:tab w:val="left" w:pos="10348"/>
        </w:tabs>
        <w:ind w:right="73"/>
        <w:jc w:val="both"/>
        <w:rPr>
          <w:sz w:val="24"/>
          <w:szCs w:val="24"/>
        </w:rPr>
      </w:pPr>
    </w:p>
    <w:p w14:paraId="57587EFE" w14:textId="113DFAF1" w:rsidR="003B0FE6" w:rsidRPr="007E4E5F" w:rsidRDefault="00A95DE0" w:rsidP="000F37BA">
      <w:pPr>
        <w:tabs>
          <w:tab w:val="left" w:pos="9781"/>
          <w:tab w:val="left" w:pos="10348"/>
        </w:tabs>
        <w:ind w:right="73"/>
        <w:jc w:val="both"/>
        <w:rPr>
          <w:sz w:val="24"/>
          <w:szCs w:val="24"/>
        </w:rPr>
      </w:pPr>
      <w:r w:rsidRPr="007E4E5F">
        <w:rPr>
          <w:sz w:val="24"/>
          <w:szCs w:val="24"/>
        </w:rPr>
        <w:t>IV – emissão de decisão do CONAM;</w:t>
      </w:r>
    </w:p>
    <w:p w14:paraId="354F02D4" w14:textId="77777777" w:rsidR="00735BEE" w:rsidRPr="000F37BA" w:rsidRDefault="00735BEE" w:rsidP="000F37BA">
      <w:pPr>
        <w:tabs>
          <w:tab w:val="left" w:pos="9781"/>
          <w:tab w:val="left" w:pos="10348"/>
        </w:tabs>
        <w:ind w:right="73"/>
        <w:jc w:val="both"/>
        <w:rPr>
          <w:sz w:val="24"/>
          <w:szCs w:val="24"/>
        </w:rPr>
      </w:pPr>
    </w:p>
    <w:p w14:paraId="790CBDE5" w14:textId="337CDB39" w:rsidR="003B0FE6" w:rsidRPr="000F37BA" w:rsidRDefault="00735BEE" w:rsidP="000F37BA">
      <w:pPr>
        <w:tabs>
          <w:tab w:val="left" w:pos="9781"/>
          <w:tab w:val="left" w:pos="10348"/>
        </w:tabs>
        <w:ind w:right="73"/>
        <w:jc w:val="both"/>
        <w:rPr>
          <w:sz w:val="24"/>
          <w:szCs w:val="24"/>
        </w:rPr>
      </w:pPr>
      <w:r w:rsidRPr="000F37BA">
        <w:rPr>
          <w:sz w:val="24"/>
          <w:szCs w:val="24"/>
        </w:rPr>
        <w:t xml:space="preserve">§1º Fica resguardado ao Chefe do Poder Executivo a declaração de imunidade de corte de </w:t>
      </w:r>
      <w:r w:rsidR="00A95DE0" w:rsidRPr="000F37BA">
        <w:rPr>
          <w:sz w:val="24"/>
          <w:szCs w:val="24"/>
        </w:rPr>
        <w:t xml:space="preserve"> indivíduo</w:t>
      </w:r>
      <w:r w:rsidRPr="000F37BA">
        <w:rPr>
          <w:sz w:val="24"/>
          <w:szCs w:val="24"/>
        </w:rPr>
        <w:t>s</w:t>
      </w:r>
      <w:r w:rsidR="00A95DE0" w:rsidRPr="000F37BA">
        <w:rPr>
          <w:sz w:val="24"/>
          <w:szCs w:val="24"/>
        </w:rPr>
        <w:t xml:space="preserve"> arbóreo</w:t>
      </w:r>
      <w:r w:rsidRPr="000F37BA">
        <w:rPr>
          <w:sz w:val="24"/>
          <w:szCs w:val="24"/>
        </w:rPr>
        <w:t>s</w:t>
      </w:r>
      <w:r w:rsidR="00A95DE0" w:rsidRPr="000F37BA">
        <w:rPr>
          <w:sz w:val="24"/>
          <w:szCs w:val="24"/>
        </w:rPr>
        <w:t xml:space="preserve">. </w:t>
      </w:r>
    </w:p>
    <w:p w14:paraId="045257CD" w14:textId="77777777" w:rsidR="00281106" w:rsidRPr="000F37BA" w:rsidRDefault="00281106" w:rsidP="000F37BA">
      <w:pPr>
        <w:tabs>
          <w:tab w:val="left" w:pos="9781"/>
          <w:tab w:val="left" w:pos="10348"/>
        </w:tabs>
        <w:ind w:right="73"/>
        <w:jc w:val="both"/>
        <w:rPr>
          <w:sz w:val="24"/>
          <w:szCs w:val="24"/>
        </w:rPr>
      </w:pPr>
    </w:p>
    <w:p w14:paraId="77D562BA" w14:textId="1E22B749" w:rsidR="00735BEE" w:rsidRPr="000F37BA" w:rsidRDefault="00735BEE" w:rsidP="000F37BA">
      <w:pPr>
        <w:tabs>
          <w:tab w:val="left" w:pos="9781"/>
          <w:tab w:val="left" w:pos="10348"/>
        </w:tabs>
        <w:ind w:right="73"/>
        <w:jc w:val="both"/>
        <w:rPr>
          <w:sz w:val="24"/>
          <w:szCs w:val="24"/>
        </w:rPr>
      </w:pPr>
      <w:r w:rsidRPr="000F37BA">
        <w:rPr>
          <w:sz w:val="24"/>
          <w:szCs w:val="24"/>
        </w:rPr>
        <w:t xml:space="preserve">§2º </w:t>
      </w:r>
      <w:r w:rsidR="001D2F4E">
        <w:rPr>
          <w:sz w:val="24"/>
          <w:szCs w:val="24"/>
        </w:rPr>
        <w:t>O</w:t>
      </w:r>
      <w:r w:rsidRPr="000F37BA">
        <w:rPr>
          <w:sz w:val="24"/>
          <w:szCs w:val="24"/>
        </w:rPr>
        <w:t xml:space="preserve"> CONAM poderá solicitar a emissão de parecer técnico a quaisquer órgãos públicos do Distrito Federal para subsidiar a sua decisão</w:t>
      </w:r>
      <w:r w:rsidR="001D2F4E">
        <w:rPr>
          <w:sz w:val="24"/>
          <w:szCs w:val="24"/>
        </w:rPr>
        <w:t>.</w:t>
      </w:r>
    </w:p>
    <w:p w14:paraId="040DC634" w14:textId="77777777" w:rsidR="00281106" w:rsidRPr="000F37BA" w:rsidRDefault="00281106" w:rsidP="000F37BA">
      <w:pPr>
        <w:tabs>
          <w:tab w:val="left" w:pos="9781"/>
          <w:tab w:val="left" w:pos="10348"/>
        </w:tabs>
        <w:ind w:right="73"/>
        <w:jc w:val="both"/>
        <w:rPr>
          <w:sz w:val="24"/>
          <w:szCs w:val="24"/>
        </w:rPr>
      </w:pPr>
    </w:p>
    <w:p w14:paraId="78DE0268" w14:textId="48F04774" w:rsidR="003B0FE6" w:rsidRDefault="00A95DE0" w:rsidP="000F37BA">
      <w:pPr>
        <w:tabs>
          <w:tab w:val="left" w:pos="9781"/>
          <w:tab w:val="left" w:pos="10348"/>
        </w:tabs>
        <w:ind w:right="73"/>
        <w:jc w:val="both"/>
        <w:rPr>
          <w:sz w:val="24"/>
          <w:szCs w:val="24"/>
        </w:rPr>
      </w:pPr>
      <w:r w:rsidRPr="007E4E5F">
        <w:rPr>
          <w:sz w:val="24"/>
          <w:szCs w:val="24"/>
        </w:rPr>
        <w:t>§</w:t>
      </w:r>
      <w:r w:rsidR="00735BEE" w:rsidRPr="007E4E5F">
        <w:rPr>
          <w:sz w:val="24"/>
          <w:szCs w:val="24"/>
        </w:rPr>
        <w:t>3</w:t>
      </w:r>
      <w:r w:rsidRPr="007E4E5F">
        <w:rPr>
          <w:sz w:val="24"/>
          <w:szCs w:val="24"/>
        </w:rPr>
        <w:t xml:space="preserve">º No caso de proteção em função da raridade ou condição de porta-sementes do indivíduo, o processo poderá ser iniciado de ofício </w:t>
      </w:r>
      <w:r w:rsidR="00735BEE" w:rsidRPr="007E4E5F">
        <w:rPr>
          <w:sz w:val="24"/>
          <w:szCs w:val="24"/>
        </w:rPr>
        <w:t>pelo ente público que detectar pela primeira vez essa condição</w:t>
      </w:r>
      <w:r w:rsidRPr="007E4E5F">
        <w:rPr>
          <w:sz w:val="24"/>
          <w:szCs w:val="24"/>
        </w:rPr>
        <w:t>.</w:t>
      </w:r>
    </w:p>
    <w:p w14:paraId="0F844C3B" w14:textId="77777777" w:rsidR="00281106" w:rsidRPr="007E4E5F" w:rsidRDefault="00281106" w:rsidP="000F37BA">
      <w:pPr>
        <w:tabs>
          <w:tab w:val="left" w:pos="9781"/>
          <w:tab w:val="left" w:pos="10348"/>
        </w:tabs>
        <w:ind w:right="73"/>
        <w:jc w:val="both"/>
        <w:rPr>
          <w:sz w:val="24"/>
          <w:szCs w:val="24"/>
        </w:rPr>
      </w:pPr>
    </w:p>
    <w:p w14:paraId="780F58AC" w14:textId="4ED0CC70" w:rsidR="003B0FE6" w:rsidRDefault="00A95DE0" w:rsidP="000F37BA">
      <w:pPr>
        <w:tabs>
          <w:tab w:val="left" w:pos="9781"/>
          <w:tab w:val="left" w:pos="10348"/>
        </w:tabs>
        <w:ind w:right="73"/>
        <w:jc w:val="both"/>
        <w:rPr>
          <w:sz w:val="24"/>
          <w:szCs w:val="24"/>
        </w:rPr>
      </w:pPr>
      <w:r w:rsidRPr="007E4E5F">
        <w:rPr>
          <w:sz w:val="24"/>
          <w:szCs w:val="24"/>
        </w:rPr>
        <w:t>§</w:t>
      </w:r>
      <w:r w:rsidR="00735BEE" w:rsidRPr="007E4E5F">
        <w:rPr>
          <w:sz w:val="24"/>
          <w:szCs w:val="24"/>
        </w:rPr>
        <w:t>4</w:t>
      </w:r>
      <w:r w:rsidRPr="007E4E5F">
        <w:rPr>
          <w:sz w:val="24"/>
          <w:szCs w:val="24"/>
        </w:rPr>
        <w:t xml:space="preserve">º </w:t>
      </w:r>
      <w:r w:rsidR="00735BEE" w:rsidRPr="007E4E5F">
        <w:rPr>
          <w:sz w:val="24"/>
          <w:szCs w:val="24"/>
        </w:rPr>
        <w:t xml:space="preserve">A SEMA </w:t>
      </w:r>
      <w:r w:rsidRPr="007E4E5F">
        <w:rPr>
          <w:sz w:val="24"/>
          <w:szCs w:val="24"/>
        </w:rPr>
        <w:t xml:space="preserve"> manterá um cadastro, acessível ao público, com os indivíduos já declarados como imunes ao corte.</w:t>
      </w:r>
    </w:p>
    <w:p w14:paraId="334F6C42" w14:textId="77777777" w:rsidR="00281106" w:rsidRPr="007E4E5F" w:rsidRDefault="00281106" w:rsidP="000F37BA">
      <w:pPr>
        <w:tabs>
          <w:tab w:val="left" w:pos="9781"/>
          <w:tab w:val="left" w:pos="10348"/>
        </w:tabs>
        <w:ind w:right="73"/>
        <w:jc w:val="both"/>
        <w:rPr>
          <w:sz w:val="24"/>
          <w:szCs w:val="24"/>
        </w:rPr>
      </w:pPr>
    </w:p>
    <w:p w14:paraId="78D640FE" w14:textId="28B13463" w:rsidR="003B0FE6" w:rsidRDefault="00A95DE0" w:rsidP="000F37BA">
      <w:pPr>
        <w:tabs>
          <w:tab w:val="left" w:pos="9781"/>
          <w:tab w:val="left" w:pos="10348"/>
        </w:tabs>
        <w:jc w:val="both"/>
        <w:rPr>
          <w:sz w:val="24"/>
          <w:szCs w:val="24"/>
        </w:rPr>
      </w:pPr>
      <w:r w:rsidRPr="007E4E5F">
        <w:rPr>
          <w:sz w:val="24"/>
          <w:szCs w:val="24"/>
        </w:rPr>
        <w:t>§</w:t>
      </w:r>
      <w:r w:rsidR="00735BEE" w:rsidRPr="007E4E5F">
        <w:rPr>
          <w:sz w:val="24"/>
          <w:szCs w:val="24"/>
        </w:rPr>
        <w:t>5</w:t>
      </w:r>
      <w:r w:rsidRPr="007E4E5F">
        <w:rPr>
          <w:sz w:val="24"/>
          <w:szCs w:val="24"/>
        </w:rPr>
        <w:t>º Não poderá ser iniciado o processo de declaração de imunidade ao corte após a emissão de licença de instalação, alvará de construção ou similar para o empreendimento no qual o indivíduo ou conjunto de indivíduos arbóreos estejam localizados.</w:t>
      </w:r>
    </w:p>
    <w:p w14:paraId="5047531C" w14:textId="77777777" w:rsidR="00281106" w:rsidRPr="007E4E5F" w:rsidRDefault="00281106" w:rsidP="000F37BA">
      <w:pPr>
        <w:tabs>
          <w:tab w:val="left" w:pos="9781"/>
          <w:tab w:val="left" w:pos="10348"/>
        </w:tabs>
        <w:jc w:val="both"/>
        <w:rPr>
          <w:sz w:val="24"/>
          <w:szCs w:val="24"/>
        </w:rPr>
      </w:pPr>
    </w:p>
    <w:p w14:paraId="4E884CE1" w14:textId="77777777" w:rsidR="003B0FE6" w:rsidRPr="007E4E5F" w:rsidRDefault="003B0FE6" w:rsidP="000F37BA">
      <w:pPr>
        <w:tabs>
          <w:tab w:val="left" w:pos="9781"/>
          <w:tab w:val="left" w:pos="10348"/>
        </w:tabs>
        <w:jc w:val="both"/>
        <w:rPr>
          <w:sz w:val="24"/>
          <w:szCs w:val="24"/>
        </w:rPr>
      </w:pPr>
    </w:p>
    <w:p w14:paraId="31F3C3EA" w14:textId="7E460521" w:rsidR="006E0383" w:rsidRDefault="00A95DE0" w:rsidP="000F37BA">
      <w:pPr>
        <w:tabs>
          <w:tab w:val="left" w:pos="9781"/>
          <w:tab w:val="left" w:pos="10348"/>
        </w:tabs>
        <w:jc w:val="center"/>
        <w:rPr>
          <w:b/>
          <w:sz w:val="24"/>
          <w:szCs w:val="24"/>
        </w:rPr>
      </w:pPr>
      <w:r w:rsidRPr="007E4E5F">
        <w:rPr>
          <w:b/>
          <w:sz w:val="24"/>
          <w:szCs w:val="24"/>
        </w:rPr>
        <w:t xml:space="preserve">CAPÍTULO </w:t>
      </w:r>
      <w:r w:rsidR="006E0383">
        <w:rPr>
          <w:b/>
          <w:sz w:val="24"/>
          <w:szCs w:val="24"/>
        </w:rPr>
        <w:t>VII</w:t>
      </w:r>
      <w:r w:rsidR="0056585B">
        <w:rPr>
          <w:b/>
          <w:sz w:val="24"/>
          <w:szCs w:val="24"/>
        </w:rPr>
        <w:t>I</w:t>
      </w:r>
      <w:r w:rsidR="006E0383">
        <w:rPr>
          <w:b/>
          <w:sz w:val="24"/>
          <w:szCs w:val="24"/>
        </w:rPr>
        <w:t xml:space="preserve"> </w:t>
      </w:r>
    </w:p>
    <w:p w14:paraId="5DFA3046" w14:textId="3D16E248" w:rsidR="003B0FE6" w:rsidRDefault="00A95DE0" w:rsidP="000F37BA">
      <w:pPr>
        <w:tabs>
          <w:tab w:val="left" w:pos="9781"/>
          <w:tab w:val="left" w:pos="10348"/>
        </w:tabs>
        <w:jc w:val="center"/>
        <w:rPr>
          <w:b/>
          <w:sz w:val="24"/>
          <w:szCs w:val="24"/>
        </w:rPr>
      </w:pPr>
      <w:r w:rsidRPr="007E4E5F">
        <w:rPr>
          <w:b/>
          <w:sz w:val="24"/>
          <w:szCs w:val="24"/>
        </w:rPr>
        <w:t xml:space="preserve"> DAS DISPOSIÇÕES FINAIS E TRANSITÓRIAS</w:t>
      </w:r>
    </w:p>
    <w:p w14:paraId="4353FCF6" w14:textId="77777777" w:rsidR="00F3786D" w:rsidRPr="007E4E5F" w:rsidRDefault="00F3786D" w:rsidP="000F37BA">
      <w:pPr>
        <w:tabs>
          <w:tab w:val="left" w:pos="9781"/>
          <w:tab w:val="left" w:pos="10348"/>
        </w:tabs>
        <w:jc w:val="center"/>
        <w:rPr>
          <w:sz w:val="24"/>
          <w:szCs w:val="24"/>
        </w:rPr>
      </w:pPr>
    </w:p>
    <w:p w14:paraId="39CCCA13" w14:textId="6FD3C37A" w:rsidR="006E0383" w:rsidRDefault="00A95DE0" w:rsidP="000F37BA">
      <w:pPr>
        <w:tabs>
          <w:tab w:val="left" w:pos="9781"/>
          <w:tab w:val="left" w:pos="10348"/>
        </w:tabs>
        <w:jc w:val="both"/>
        <w:rPr>
          <w:sz w:val="24"/>
          <w:szCs w:val="24"/>
        </w:rPr>
      </w:pPr>
      <w:r w:rsidRPr="000F37BA">
        <w:rPr>
          <w:b/>
          <w:sz w:val="24"/>
          <w:szCs w:val="24"/>
        </w:rPr>
        <w:t>Art.</w:t>
      </w:r>
      <w:r w:rsidR="006E0383" w:rsidRPr="000F37BA">
        <w:rPr>
          <w:b/>
          <w:sz w:val="24"/>
          <w:szCs w:val="24"/>
        </w:rPr>
        <w:t xml:space="preserve"> 5</w:t>
      </w:r>
      <w:r w:rsidR="001D2F4E">
        <w:rPr>
          <w:b/>
          <w:sz w:val="24"/>
          <w:szCs w:val="24"/>
        </w:rPr>
        <w:t>2</w:t>
      </w:r>
      <w:r w:rsidRPr="007E4E5F">
        <w:rPr>
          <w:sz w:val="24"/>
          <w:szCs w:val="24"/>
        </w:rPr>
        <w:t xml:space="preserve"> As disposições estabelecidas neste decreto se aplicam aos empreendimentos que</w:t>
      </w:r>
      <w:r w:rsidR="003D6AB1">
        <w:rPr>
          <w:sz w:val="24"/>
          <w:szCs w:val="24"/>
        </w:rPr>
        <w:t xml:space="preserve"> aind</w:t>
      </w:r>
      <w:r w:rsidR="006E0383">
        <w:rPr>
          <w:sz w:val="24"/>
          <w:szCs w:val="24"/>
        </w:rPr>
        <w:t>a</w:t>
      </w:r>
      <w:r w:rsidR="003D6AB1">
        <w:rPr>
          <w:sz w:val="24"/>
          <w:szCs w:val="24"/>
        </w:rPr>
        <w:t xml:space="preserve"> não tenham obtido ASV,</w:t>
      </w:r>
      <w:r w:rsidR="00E62252">
        <w:rPr>
          <w:sz w:val="24"/>
          <w:szCs w:val="24"/>
        </w:rPr>
        <w:t xml:space="preserve"> L</w:t>
      </w:r>
      <w:r w:rsidR="006E0383">
        <w:rPr>
          <w:sz w:val="24"/>
          <w:szCs w:val="24"/>
        </w:rPr>
        <w:t xml:space="preserve">icença de Instalação </w:t>
      </w:r>
      <w:r w:rsidR="003D6AB1">
        <w:rPr>
          <w:sz w:val="24"/>
          <w:szCs w:val="24"/>
        </w:rPr>
        <w:t xml:space="preserve">ou </w:t>
      </w:r>
      <w:r w:rsidR="0060465D">
        <w:rPr>
          <w:sz w:val="24"/>
          <w:szCs w:val="24"/>
        </w:rPr>
        <w:t>L</w:t>
      </w:r>
      <w:r w:rsidR="003D6AB1">
        <w:rPr>
          <w:sz w:val="24"/>
          <w:szCs w:val="24"/>
        </w:rPr>
        <w:t xml:space="preserve">icença </w:t>
      </w:r>
      <w:r w:rsidR="0060465D">
        <w:rPr>
          <w:sz w:val="24"/>
          <w:szCs w:val="24"/>
        </w:rPr>
        <w:t>A</w:t>
      </w:r>
      <w:r w:rsidR="003D6AB1">
        <w:rPr>
          <w:sz w:val="24"/>
          <w:szCs w:val="24"/>
        </w:rPr>
        <w:t xml:space="preserve">mbiental </w:t>
      </w:r>
      <w:r w:rsidR="0060465D">
        <w:rPr>
          <w:sz w:val="24"/>
          <w:szCs w:val="24"/>
        </w:rPr>
        <w:t>C</w:t>
      </w:r>
      <w:r w:rsidR="003D6AB1">
        <w:rPr>
          <w:sz w:val="24"/>
          <w:szCs w:val="24"/>
        </w:rPr>
        <w:t>orretiva</w:t>
      </w:r>
      <w:r w:rsidR="00E62252">
        <w:rPr>
          <w:sz w:val="24"/>
          <w:szCs w:val="24"/>
        </w:rPr>
        <w:t xml:space="preserve">. </w:t>
      </w:r>
    </w:p>
    <w:p w14:paraId="42D75639" w14:textId="7EFAA598" w:rsidR="00C92DE9" w:rsidRDefault="00C92DE9" w:rsidP="000F37BA">
      <w:pPr>
        <w:tabs>
          <w:tab w:val="left" w:pos="9781"/>
          <w:tab w:val="left" w:pos="10348"/>
        </w:tabs>
        <w:jc w:val="both"/>
        <w:rPr>
          <w:sz w:val="24"/>
          <w:szCs w:val="24"/>
        </w:rPr>
      </w:pPr>
    </w:p>
    <w:p w14:paraId="3E70A3C1" w14:textId="70AFBEA3" w:rsidR="00F3786D" w:rsidRDefault="006E0383" w:rsidP="000F37BA">
      <w:pPr>
        <w:tabs>
          <w:tab w:val="left" w:pos="9781"/>
          <w:tab w:val="left" w:pos="10348"/>
        </w:tabs>
        <w:jc w:val="both"/>
        <w:rPr>
          <w:sz w:val="24"/>
          <w:szCs w:val="24"/>
        </w:rPr>
      </w:pPr>
      <w:r w:rsidRPr="000F37BA">
        <w:rPr>
          <w:i/>
          <w:sz w:val="24"/>
          <w:szCs w:val="24"/>
        </w:rPr>
        <w:t>Parágrafo único</w:t>
      </w:r>
      <w:r>
        <w:rPr>
          <w:sz w:val="24"/>
          <w:szCs w:val="24"/>
        </w:rPr>
        <w:t xml:space="preserve">. </w:t>
      </w:r>
      <w:r w:rsidR="00C92DE9">
        <w:rPr>
          <w:sz w:val="24"/>
          <w:szCs w:val="24"/>
        </w:rPr>
        <w:t>Para aqueles que não assinaram termo de compromisso de compensação, mas obtiveram L</w:t>
      </w:r>
      <w:r>
        <w:rPr>
          <w:sz w:val="24"/>
          <w:szCs w:val="24"/>
        </w:rPr>
        <w:t xml:space="preserve">icença de Instalação </w:t>
      </w:r>
      <w:r w:rsidR="00C92DE9">
        <w:rPr>
          <w:sz w:val="24"/>
          <w:szCs w:val="24"/>
        </w:rPr>
        <w:t>ou equivalente será considerado como área de supressão aquela que estiver definida no processo de licenciamento</w:t>
      </w:r>
      <w:r>
        <w:rPr>
          <w:sz w:val="24"/>
          <w:szCs w:val="24"/>
        </w:rPr>
        <w:t xml:space="preserve"> ambiental. </w:t>
      </w:r>
    </w:p>
    <w:p w14:paraId="46EAB5F1" w14:textId="21316E53" w:rsidR="00C92DE9" w:rsidRPr="007E4E5F" w:rsidRDefault="00C92DE9" w:rsidP="000F37BA">
      <w:pPr>
        <w:tabs>
          <w:tab w:val="left" w:pos="9781"/>
          <w:tab w:val="left" w:pos="10348"/>
        </w:tabs>
        <w:jc w:val="both"/>
        <w:rPr>
          <w:sz w:val="24"/>
          <w:szCs w:val="24"/>
        </w:rPr>
      </w:pPr>
    </w:p>
    <w:p w14:paraId="0F1CAB0D" w14:textId="3378AAB0" w:rsidR="00F873B8" w:rsidRDefault="00A95DE0" w:rsidP="000F37BA">
      <w:pPr>
        <w:tabs>
          <w:tab w:val="left" w:pos="9781"/>
          <w:tab w:val="left" w:pos="10348"/>
        </w:tabs>
        <w:jc w:val="both"/>
        <w:rPr>
          <w:sz w:val="24"/>
          <w:szCs w:val="24"/>
        </w:rPr>
      </w:pPr>
      <w:bookmarkStart w:id="68" w:name="_gjdgxs" w:colFirst="0" w:colLast="0"/>
      <w:bookmarkEnd w:id="68"/>
      <w:r w:rsidRPr="000F37BA">
        <w:rPr>
          <w:b/>
          <w:sz w:val="24"/>
          <w:szCs w:val="24"/>
        </w:rPr>
        <w:t>Art.</w:t>
      </w:r>
      <w:r w:rsidR="006E0383" w:rsidRPr="000F37BA">
        <w:rPr>
          <w:b/>
          <w:sz w:val="24"/>
          <w:szCs w:val="24"/>
        </w:rPr>
        <w:t xml:space="preserve"> </w:t>
      </w:r>
      <w:r w:rsidR="001D2F4E">
        <w:rPr>
          <w:b/>
          <w:sz w:val="24"/>
          <w:szCs w:val="24"/>
        </w:rPr>
        <w:t>53</w:t>
      </w:r>
      <w:r w:rsidRPr="007E4E5F">
        <w:rPr>
          <w:sz w:val="24"/>
          <w:szCs w:val="24"/>
        </w:rPr>
        <w:t xml:space="preserve"> Os empreendimentos que, até a data de entrada em vigor deste decreto, já tiverem obtido </w:t>
      </w:r>
      <w:r w:rsidR="006E0383">
        <w:rPr>
          <w:sz w:val="24"/>
          <w:szCs w:val="24"/>
        </w:rPr>
        <w:t>ASV</w:t>
      </w:r>
      <w:r w:rsidRPr="007E4E5F">
        <w:rPr>
          <w:sz w:val="24"/>
          <w:szCs w:val="24"/>
        </w:rPr>
        <w:t>, Licença de Instalação ou equivalente, mas não tiverem ainda efetivado a compensação florestal, poderão optar por se submeter às regras</w:t>
      </w:r>
      <w:r w:rsidR="00F873B8">
        <w:rPr>
          <w:sz w:val="24"/>
          <w:szCs w:val="24"/>
        </w:rPr>
        <w:t xml:space="preserve"> previstas neste Decreto. </w:t>
      </w:r>
      <w:r w:rsidR="00F873B8" w:rsidRPr="007E4E5F" w:rsidDel="00F873B8">
        <w:rPr>
          <w:sz w:val="24"/>
          <w:szCs w:val="24"/>
        </w:rPr>
        <w:t xml:space="preserve"> </w:t>
      </w:r>
    </w:p>
    <w:p w14:paraId="4AB19A51" w14:textId="77777777" w:rsidR="00F873B8" w:rsidRDefault="00F873B8" w:rsidP="000F37BA">
      <w:pPr>
        <w:tabs>
          <w:tab w:val="left" w:pos="9781"/>
          <w:tab w:val="left" w:pos="10348"/>
        </w:tabs>
        <w:jc w:val="both"/>
        <w:rPr>
          <w:sz w:val="24"/>
          <w:szCs w:val="24"/>
        </w:rPr>
      </w:pPr>
    </w:p>
    <w:p w14:paraId="3F775037" w14:textId="7275A64C" w:rsidR="00747ECC" w:rsidRDefault="00A424E6" w:rsidP="000F37BA">
      <w:pPr>
        <w:tabs>
          <w:tab w:val="left" w:pos="9781"/>
          <w:tab w:val="left" w:pos="10348"/>
        </w:tabs>
        <w:jc w:val="both"/>
        <w:rPr>
          <w:sz w:val="24"/>
          <w:szCs w:val="24"/>
        </w:rPr>
      </w:pPr>
      <w:r w:rsidRPr="000F37BA">
        <w:rPr>
          <w:i/>
          <w:sz w:val="24"/>
          <w:szCs w:val="24"/>
        </w:rPr>
        <w:t>Parágrafo único</w:t>
      </w:r>
      <w:r w:rsidR="00747ECC">
        <w:rPr>
          <w:sz w:val="24"/>
          <w:szCs w:val="24"/>
        </w:rPr>
        <w:t>. A compensação</w:t>
      </w:r>
      <w:r w:rsidR="00F873B8">
        <w:rPr>
          <w:sz w:val="24"/>
          <w:szCs w:val="24"/>
        </w:rPr>
        <w:t xml:space="preserve"> para quem fizer a opção nos termos do caput deste artigo</w:t>
      </w:r>
      <w:r w:rsidR="00747ECC">
        <w:rPr>
          <w:sz w:val="24"/>
          <w:szCs w:val="24"/>
        </w:rPr>
        <w:t xml:space="preserve"> será calculada </w:t>
      </w:r>
      <w:r w:rsidR="00747ECC" w:rsidRPr="002731F8">
        <w:rPr>
          <w:sz w:val="24"/>
          <w:szCs w:val="24"/>
        </w:rPr>
        <w:t>dividindo-se o número de mudas devidas</w:t>
      </w:r>
      <w:r w:rsidR="00F873B8" w:rsidRPr="00F873B8">
        <w:rPr>
          <w:sz w:val="24"/>
          <w:szCs w:val="24"/>
        </w:rPr>
        <w:t xml:space="preserve"> </w:t>
      </w:r>
      <w:r w:rsidR="00747ECC" w:rsidRPr="00F873B8">
        <w:rPr>
          <w:sz w:val="24"/>
          <w:szCs w:val="24"/>
        </w:rPr>
        <w:t>por 8.000 (oito mil)</w:t>
      </w:r>
      <w:r w:rsidR="006148C0" w:rsidRPr="00F873B8">
        <w:rPr>
          <w:sz w:val="24"/>
          <w:szCs w:val="24"/>
        </w:rPr>
        <w:t>, definid</w:t>
      </w:r>
      <w:r w:rsidR="00F873B8">
        <w:rPr>
          <w:sz w:val="24"/>
          <w:szCs w:val="24"/>
        </w:rPr>
        <w:t xml:space="preserve">a </w:t>
      </w:r>
      <w:r w:rsidR="001A78A5">
        <w:rPr>
          <w:sz w:val="24"/>
          <w:szCs w:val="24"/>
        </w:rPr>
        <w:t>por meio da</w:t>
      </w:r>
      <w:r w:rsidR="006148C0" w:rsidRPr="00F873B8">
        <w:rPr>
          <w:sz w:val="24"/>
          <w:szCs w:val="24"/>
        </w:rPr>
        <w:t xml:space="preserve"> área de</w:t>
      </w:r>
      <w:r w:rsidR="006148C0">
        <w:rPr>
          <w:sz w:val="24"/>
          <w:szCs w:val="24"/>
        </w:rPr>
        <w:t xml:space="preserve"> ocupação de cada indivíduo</w:t>
      </w:r>
      <w:r w:rsidR="001A78A5">
        <w:rPr>
          <w:sz w:val="24"/>
          <w:szCs w:val="24"/>
        </w:rPr>
        <w:t>:</w:t>
      </w:r>
      <w:r w:rsidR="006148C0">
        <w:rPr>
          <w:sz w:val="24"/>
          <w:szCs w:val="24"/>
        </w:rPr>
        <w:t xml:space="preserve"> 1,25 m</w:t>
      </w:r>
      <w:r w:rsidR="003D6AB1">
        <w:rPr>
          <w:sz w:val="24"/>
          <w:szCs w:val="24"/>
          <w:vertAlign w:val="superscript"/>
        </w:rPr>
        <w:t>2</w:t>
      </w:r>
      <w:r w:rsidR="00747ECC">
        <w:rPr>
          <w:sz w:val="24"/>
          <w:szCs w:val="24"/>
        </w:rPr>
        <w:t xml:space="preserve">. </w:t>
      </w:r>
    </w:p>
    <w:p w14:paraId="51A38379" w14:textId="77777777" w:rsidR="00F873B8" w:rsidRDefault="00F873B8" w:rsidP="000F37BA">
      <w:pPr>
        <w:tabs>
          <w:tab w:val="left" w:pos="9781"/>
          <w:tab w:val="left" w:pos="10348"/>
        </w:tabs>
        <w:jc w:val="both"/>
        <w:rPr>
          <w:sz w:val="24"/>
          <w:szCs w:val="24"/>
        </w:rPr>
      </w:pPr>
    </w:p>
    <w:p w14:paraId="402E24DD" w14:textId="6A1B237B" w:rsidR="00F3786D" w:rsidRDefault="00F3786D" w:rsidP="00F3786D">
      <w:pPr>
        <w:jc w:val="both"/>
        <w:rPr>
          <w:sz w:val="24"/>
          <w:szCs w:val="24"/>
        </w:rPr>
      </w:pPr>
      <w:r w:rsidRPr="000F37BA">
        <w:rPr>
          <w:b/>
          <w:sz w:val="24"/>
          <w:szCs w:val="24"/>
        </w:rPr>
        <w:t>Art.</w:t>
      </w:r>
      <w:r w:rsidR="00A424E6" w:rsidRPr="000F37BA">
        <w:rPr>
          <w:b/>
          <w:sz w:val="24"/>
          <w:szCs w:val="24"/>
        </w:rPr>
        <w:t xml:space="preserve"> </w:t>
      </w:r>
      <w:r w:rsidR="001D2F4E">
        <w:rPr>
          <w:b/>
          <w:sz w:val="24"/>
          <w:szCs w:val="24"/>
        </w:rPr>
        <w:t>54</w:t>
      </w:r>
      <w:r w:rsidRPr="000F37BA">
        <w:rPr>
          <w:sz w:val="24"/>
          <w:szCs w:val="24"/>
        </w:rPr>
        <w:t xml:space="preserve"> Os Termos de Compromisso de Compensação Florestal – TCCF, celebrados até 31 de dezembro de 2016, poderão ter a quitação de suas obrigações de plantio compensatório nas hipóteses abaixo:</w:t>
      </w:r>
    </w:p>
    <w:p w14:paraId="795C49D0" w14:textId="77777777" w:rsidR="00A424E6" w:rsidRPr="000F37BA" w:rsidRDefault="00A424E6" w:rsidP="00F3786D">
      <w:pPr>
        <w:jc w:val="both"/>
        <w:rPr>
          <w:sz w:val="24"/>
          <w:szCs w:val="24"/>
        </w:rPr>
      </w:pPr>
    </w:p>
    <w:p w14:paraId="4548F92B" w14:textId="60C66F97" w:rsidR="00F3786D" w:rsidRDefault="00F3786D" w:rsidP="00F3786D">
      <w:pPr>
        <w:jc w:val="both"/>
        <w:rPr>
          <w:sz w:val="24"/>
          <w:szCs w:val="24"/>
        </w:rPr>
      </w:pPr>
      <w:r w:rsidRPr="000F37BA">
        <w:rPr>
          <w:sz w:val="24"/>
          <w:szCs w:val="24"/>
        </w:rPr>
        <w:t xml:space="preserve">I – Comprovação, junto ao órgão ambiental, em até </w:t>
      </w:r>
      <w:r w:rsidR="001D2F4E">
        <w:rPr>
          <w:sz w:val="24"/>
          <w:szCs w:val="24"/>
        </w:rPr>
        <w:t>1 (</w:t>
      </w:r>
      <w:r w:rsidRPr="000F37BA">
        <w:rPr>
          <w:sz w:val="24"/>
          <w:szCs w:val="24"/>
        </w:rPr>
        <w:t>um</w:t>
      </w:r>
      <w:r w:rsidR="001D2F4E">
        <w:rPr>
          <w:sz w:val="24"/>
          <w:szCs w:val="24"/>
        </w:rPr>
        <w:t>)</w:t>
      </w:r>
      <w:r w:rsidRPr="000F37BA">
        <w:rPr>
          <w:sz w:val="24"/>
          <w:szCs w:val="24"/>
        </w:rPr>
        <w:t xml:space="preserve"> ano após a publicação deste decreto, da implantação e manutenção do plantio em período mínimo de</w:t>
      </w:r>
      <w:r w:rsidR="001D2F4E">
        <w:rPr>
          <w:sz w:val="24"/>
          <w:szCs w:val="24"/>
        </w:rPr>
        <w:t xml:space="preserve"> 2</w:t>
      </w:r>
      <w:r w:rsidRPr="000F37BA">
        <w:rPr>
          <w:sz w:val="24"/>
          <w:szCs w:val="24"/>
        </w:rPr>
        <w:t xml:space="preserve"> </w:t>
      </w:r>
      <w:r w:rsidR="001D2F4E">
        <w:rPr>
          <w:sz w:val="24"/>
          <w:szCs w:val="24"/>
        </w:rPr>
        <w:t>(</w:t>
      </w:r>
      <w:r w:rsidRPr="000F37BA">
        <w:rPr>
          <w:sz w:val="24"/>
          <w:szCs w:val="24"/>
        </w:rPr>
        <w:t>dois</w:t>
      </w:r>
      <w:r w:rsidR="001D2F4E">
        <w:rPr>
          <w:sz w:val="24"/>
          <w:szCs w:val="24"/>
        </w:rPr>
        <w:t>)</w:t>
      </w:r>
      <w:r w:rsidRPr="000F37BA">
        <w:rPr>
          <w:sz w:val="24"/>
          <w:szCs w:val="24"/>
        </w:rPr>
        <w:t xml:space="preserve"> anos;</w:t>
      </w:r>
    </w:p>
    <w:p w14:paraId="6765C9D1" w14:textId="77777777" w:rsidR="00A424E6" w:rsidRPr="000F37BA" w:rsidRDefault="00A424E6" w:rsidP="00F3786D">
      <w:pPr>
        <w:jc w:val="both"/>
        <w:rPr>
          <w:sz w:val="24"/>
          <w:szCs w:val="24"/>
        </w:rPr>
      </w:pPr>
    </w:p>
    <w:p w14:paraId="417BCB63" w14:textId="2679B15D" w:rsidR="00A424E6" w:rsidRDefault="00F3786D" w:rsidP="002731F8">
      <w:pPr>
        <w:jc w:val="both"/>
        <w:rPr>
          <w:bCs/>
          <w:kern w:val="36"/>
          <w:sz w:val="24"/>
          <w:szCs w:val="24"/>
        </w:rPr>
      </w:pPr>
      <w:r w:rsidRPr="000F37BA">
        <w:rPr>
          <w:sz w:val="24"/>
          <w:szCs w:val="24"/>
        </w:rPr>
        <w:t xml:space="preserve">II – Comprovação, junto ao órgão ambiental, até 31 de dezembro de 2019, da implantação, acompanhado da adesão ao Programa de Recuperação do Cerrado no Distrito Federal - </w:t>
      </w:r>
      <w:r w:rsidRPr="000F37BA">
        <w:rPr>
          <w:sz w:val="24"/>
          <w:szCs w:val="24"/>
        </w:rPr>
        <w:lastRenderedPageBreak/>
        <w:t xml:space="preserve">Recupera Cerrado, criado pelo </w:t>
      </w:r>
      <w:r w:rsidRPr="000F37BA">
        <w:rPr>
          <w:bCs/>
          <w:kern w:val="36"/>
          <w:sz w:val="24"/>
          <w:szCs w:val="24"/>
        </w:rPr>
        <w:t>Decreto nº 37.646, de 20 de setembro de 2016</w:t>
      </w:r>
      <w:r w:rsidR="00A424E6" w:rsidRPr="002731F8">
        <w:rPr>
          <w:bCs/>
          <w:kern w:val="36"/>
          <w:sz w:val="24"/>
          <w:szCs w:val="24"/>
        </w:rPr>
        <w:t xml:space="preserve">, nos seguintes termos: </w:t>
      </w:r>
    </w:p>
    <w:p w14:paraId="73776589" w14:textId="77777777" w:rsidR="00A424E6" w:rsidRPr="002731F8" w:rsidRDefault="00A424E6">
      <w:pPr>
        <w:jc w:val="both"/>
        <w:rPr>
          <w:bCs/>
          <w:kern w:val="36"/>
          <w:sz w:val="24"/>
          <w:szCs w:val="24"/>
        </w:rPr>
      </w:pPr>
    </w:p>
    <w:p w14:paraId="6CC44796" w14:textId="18967BEA" w:rsidR="00A424E6" w:rsidRPr="000F37BA" w:rsidRDefault="00F3786D" w:rsidP="000F37BA">
      <w:pPr>
        <w:pStyle w:val="PargrafodaLista"/>
        <w:numPr>
          <w:ilvl w:val="0"/>
          <w:numId w:val="23"/>
        </w:numPr>
        <w:jc w:val="both"/>
        <w:rPr>
          <w:bCs/>
          <w:kern w:val="36"/>
          <w:sz w:val="24"/>
          <w:szCs w:val="24"/>
        </w:rPr>
      </w:pPr>
      <w:r w:rsidRPr="000F37BA">
        <w:rPr>
          <w:bCs/>
          <w:kern w:val="36"/>
          <w:sz w:val="24"/>
          <w:szCs w:val="24"/>
        </w:rPr>
        <w:t xml:space="preserve">A adesão ao </w:t>
      </w:r>
      <w:r w:rsidRPr="000F37BA">
        <w:rPr>
          <w:sz w:val="24"/>
          <w:szCs w:val="24"/>
        </w:rPr>
        <w:t xml:space="preserve">Recupera Cerrado, ocorrerá com o depósito em conta estabelecida pelo Programa, em valor correspondente a 50% </w:t>
      </w:r>
      <w:r w:rsidR="001D2F4E">
        <w:rPr>
          <w:sz w:val="24"/>
          <w:szCs w:val="24"/>
        </w:rPr>
        <w:t xml:space="preserve">(cinquenta por cento) </w:t>
      </w:r>
      <w:r w:rsidRPr="000F37BA">
        <w:rPr>
          <w:sz w:val="24"/>
          <w:szCs w:val="24"/>
        </w:rPr>
        <w:t>das mudas do total previsto para obrigação de plantio compensatório;</w:t>
      </w:r>
    </w:p>
    <w:p w14:paraId="47EB87A8" w14:textId="77777777" w:rsidR="00A424E6" w:rsidRPr="000F37BA" w:rsidRDefault="00A424E6" w:rsidP="000F37BA">
      <w:pPr>
        <w:pStyle w:val="PargrafodaLista"/>
        <w:jc w:val="both"/>
        <w:rPr>
          <w:bCs/>
          <w:kern w:val="36"/>
          <w:sz w:val="24"/>
          <w:szCs w:val="24"/>
        </w:rPr>
      </w:pPr>
    </w:p>
    <w:p w14:paraId="7E0834EC" w14:textId="11DEC2AD" w:rsidR="00F3786D" w:rsidRPr="000F37BA" w:rsidRDefault="00F3786D" w:rsidP="000F37BA">
      <w:pPr>
        <w:pStyle w:val="PargrafodaLista"/>
        <w:numPr>
          <w:ilvl w:val="0"/>
          <w:numId w:val="23"/>
        </w:numPr>
        <w:jc w:val="both"/>
        <w:rPr>
          <w:bCs/>
          <w:kern w:val="36"/>
          <w:sz w:val="24"/>
          <w:szCs w:val="24"/>
        </w:rPr>
      </w:pPr>
      <w:r w:rsidRPr="000F37BA">
        <w:rPr>
          <w:sz w:val="24"/>
          <w:szCs w:val="24"/>
        </w:rPr>
        <w:t xml:space="preserve">A referência para conversão terá como base o escalonamento previsto </w:t>
      </w:r>
      <w:r w:rsidR="0060465D">
        <w:rPr>
          <w:sz w:val="24"/>
          <w:szCs w:val="24"/>
        </w:rPr>
        <w:t xml:space="preserve">em </w:t>
      </w:r>
      <w:r w:rsidRPr="000F37BA">
        <w:rPr>
          <w:sz w:val="24"/>
          <w:szCs w:val="24"/>
        </w:rPr>
        <w:t>Portaria Conjunta</w:t>
      </w:r>
      <w:r w:rsidR="0060465D">
        <w:rPr>
          <w:sz w:val="24"/>
          <w:szCs w:val="24"/>
        </w:rPr>
        <w:t xml:space="preserve"> firmada entre a </w:t>
      </w:r>
      <w:r w:rsidRPr="000F37BA">
        <w:rPr>
          <w:sz w:val="24"/>
          <w:szCs w:val="24"/>
        </w:rPr>
        <w:t>SEMA</w:t>
      </w:r>
      <w:r w:rsidR="0060465D">
        <w:rPr>
          <w:sz w:val="24"/>
          <w:szCs w:val="24"/>
        </w:rPr>
        <w:t xml:space="preserve"> e </w:t>
      </w:r>
      <w:r w:rsidRPr="000F37BA">
        <w:rPr>
          <w:sz w:val="24"/>
          <w:szCs w:val="24"/>
        </w:rPr>
        <w:t>IBRAM</w:t>
      </w:r>
      <w:r w:rsidR="001D2F4E">
        <w:rPr>
          <w:sz w:val="24"/>
          <w:szCs w:val="24"/>
        </w:rPr>
        <w:t>.</w:t>
      </w:r>
    </w:p>
    <w:p w14:paraId="38459899" w14:textId="77777777" w:rsidR="00A424E6" w:rsidRPr="000F37BA" w:rsidRDefault="00A424E6" w:rsidP="000F37BA">
      <w:pPr>
        <w:pStyle w:val="PargrafodaLista"/>
        <w:rPr>
          <w:bCs/>
          <w:kern w:val="36"/>
          <w:sz w:val="24"/>
          <w:szCs w:val="24"/>
        </w:rPr>
      </w:pPr>
    </w:p>
    <w:p w14:paraId="1BE33C78" w14:textId="00E65783" w:rsidR="00F3786D" w:rsidRDefault="00F3786D" w:rsidP="00F3786D">
      <w:pPr>
        <w:jc w:val="both"/>
        <w:rPr>
          <w:sz w:val="24"/>
          <w:szCs w:val="24"/>
        </w:rPr>
      </w:pPr>
      <w:r w:rsidRPr="000F37BA">
        <w:rPr>
          <w:sz w:val="24"/>
          <w:szCs w:val="24"/>
        </w:rPr>
        <w:t xml:space="preserve">III – Os TCCF celebrados até 31 de dezembro de 2016, que não acessarem as prerrogativas deste artigo, deverão enquadrar-se nas opções </w:t>
      </w:r>
      <w:r w:rsidR="00A424E6">
        <w:rPr>
          <w:sz w:val="24"/>
          <w:szCs w:val="24"/>
        </w:rPr>
        <w:t xml:space="preserve">previstas no </w:t>
      </w:r>
      <w:r w:rsidRPr="000F37BA">
        <w:rPr>
          <w:sz w:val="24"/>
          <w:szCs w:val="24"/>
        </w:rPr>
        <w:t xml:space="preserve">presente </w:t>
      </w:r>
      <w:r w:rsidR="00A424E6">
        <w:rPr>
          <w:sz w:val="24"/>
          <w:szCs w:val="24"/>
        </w:rPr>
        <w:t>D</w:t>
      </w:r>
      <w:r w:rsidRPr="000F37BA">
        <w:rPr>
          <w:sz w:val="24"/>
          <w:szCs w:val="24"/>
        </w:rPr>
        <w:t>ecreto;</w:t>
      </w:r>
    </w:p>
    <w:p w14:paraId="579E2027" w14:textId="77777777" w:rsidR="00A424E6" w:rsidRPr="000F37BA" w:rsidRDefault="00A424E6" w:rsidP="00F3786D">
      <w:pPr>
        <w:jc w:val="both"/>
        <w:rPr>
          <w:sz w:val="24"/>
          <w:szCs w:val="24"/>
        </w:rPr>
      </w:pPr>
    </w:p>
    <w:p w14:paraId="77938F72" w14:textId="0CC6DD6A" w:rsidR="00F3786D" w:rsidRDefault="00F3786D" w:rsidP="00F3786D">
      <w:pPr>
        <w:jc w:val="both"/>
        <w:rPr>
          <w:sz w:val="24"/>
          <w:szCs w:val="24"/>
        </w:rPr>
      </w:pPr>
      <w:r w:rsidRPr="000F37BA">
        <w:rPr>
          <w:sz w:val="24"/>
          <w:szCs w:val="24"/>
        </w:rPr>
        <w:t xml:space="preserve">IV – A quitação prevista </w:t>
      </w:r>
      <w:r w:rsidR="00A424E6">
        <w:rPr>
          <w:sz w:val="24"/>
          <w:szCs w:val="24"/>
        </w:rPr>
        <w:t xml:space="preserve">neste </w:t>
      </w:r>
      <w:r w:rsidRPr="000F37BA">
        <w:rPr>
          <w:sz w:val="24"/>
          <w:szCs w:val="24"/>
        </w:rPr>
        <w:t xml:space="preserve">artigo não terá efeitos para quitar as obrigações da compensação em recursos financeiros, que devem seguir as regras previstas neste </w:t>
      </w:r>
      <w:r w:rsidR="00A424E6">
        <w:rPr>
          <w:sz w:val="24"/>
          <w:szCs w:val="24"/>
        </w:rPr>
        <w:t>D</w:t>
      </w:r>
      <w:r w:rsidRPr="000F37BA">
        <w:rPr>
          <w:sz w:val="24"/>
          <w:szCs w:val="24"/>
        </w:rPr>
        <w:t>ecreto para esta categoria.</w:t>
      </w:r>
    </w:p>
    <w:p w14:paraId="4428E67A" w14:textId="77777777" w:rsidR="00A424E6" w:rsidRPr="000F37BA" w:rsidRDefault="00A424E6" w:rsidP="00F3786D">
      <w:pPr>
        <w:jc w:val="both"/>
        <w:rPr>
          <w:sz w:val="24"/>
          <w:szCs w:val="24"/>
        </w:rPr>
      </w:pPr>
    </w:p>
    <w:p w14:paraId="72F31008" w14:textId="4950EE81" w:rsidR="00F3786D" w:rsidRPr="000F37BA" w:rsidRDefault="00F3786D" w:rsidP="00F3786D">
      <w:pPr>
        <w:jc w:val="both"/>
        <w:rPr>
          <w:sz w:val="24"/>
          <w:szCs w:val="24"/>
        </w:rPr>
      </w:pPr>
      <w:r w:rsidRPr="000F37BA">
        <w:rPr>
          <w:i/>
          <w:sz w:val="24"/>
          <w:szCs w:val="24"/>
        </w:rPr>
        <w:t>Par</w:t>
      </w:r>
      <w:r w:rsidR="00A424E6" w:rsidRPr="000F37BA">
        <w:rPr>
          <w:i/>
          <w:sz w:val="24"/>
          <w:szCs w:val="24"/>
        </w:rPr>
        <w:t>á</w:t>
      </w:r>
      <w:r w:rsidRPr="000F37BA">
        <w:rPr>
          <w:i/>
          <w:sz w:val="24"/>
          <w:szCs w:val="24"/>
        </w:rPr>
        <w:t xml:space="preserve">grafo </w:t>
      </w:r>
      <w:r w:rsidR="00A424E6" w:rsidRPr="000F37BA">
        <w:rPr>
          <w:i/>
          <w:sz w:val="24"/>
          <w:szCs w:val="24"/>
        </w:rPr>
        <w:t>ú</w:t>
      </w:r>
      <w:r w:rsidRPr="000F37BA">
        <w:rPr>
          <w:i/>
          <w:sz w:val="24"/>
          <w:szCs w:val="24"/>
        </w:rPr>
        <w:t>nico</w:t>
      </w:r>
      <w:r w:rsidR="00A424E6">
        <w:rPr>
          <w:sz w:val="24"/>
          <w:szCs w:val="24"/>
        </w:rPr>
        <w:t>.</w:t>
      </w:r>
      <w:r w:rsidRPr="000F37BA">
        <w:rPr>
          <w:sz w:val="24"/>
          <w:szCs w:val="24"/>
        </w:rPr>
        <w:t xml:space="preserve"> O órgão ambiental definirá em ato próprio, em 30 (trinta) dias, os procedimentos necessários para aplicação deste artigo.  </w:t>
      </w:r>
    </w:p>
    <w:p w14:paraId="517B2FB4" w14:textId="77777777" w:rsidR="00F3786D" w:rsidRDefault="00F3786D" w:rsidP="000F37BA">
      <w:pPr>
        <w:tabs>
          <w:tab w:val="left" w:pos="9781"/>
          <w:tab w:val="left" w:pos="10348"/>
        </w:tabs>
        <w:jc w:val="both"/>
        <w:rPr>
          <w:strike/>
          <w:sz w:val="24"/>
          <w:szCs w:val="24"/>
          <w:highlight w:val="yellow"/>
        </w:rPr>
      </w:pPr>
    </w:p>
    <w:p w14:paraId="0B18C143" w14:textId="6BD31E66" w:rsidR="003B0FE6" w:rsidRPr="007E4E5F" w:rsidRDefault="00A95DE0" w:rsidP="000F37BA">
      <w:pPr>
        <w:tabs>
          <w:tab w:val="left" w:pos="9781"/>
          <w:tab w:val="left" w:pos="10348"/>
        </w:tabs>
        <w:jc w:val="both"/>
        <w:rPr>
          <w:sz w:val="24"/>
          <w:szCs w:val="24"/>
        </w:rPr>
      </w:pPr>
      <w:r w:rsidRPr="000F37BA">
        <w:rPr>
          <w:b/>
          <w:sz w:val="24"/>
          <w:szCs w:val="24"/>
        </w:rPr>
        <w:t>Art.</w:t>
      </w:r>
      <w:r w:rsidR="00FD6D0B" w:rsidRPr="000F37BA">
        <w:rPr>
          <w:b/>
          <w:sz w:val="24"/>
          <w:szCs w:val="24"/>
        </w:rPr>
        <w:t xml:space="preserve"> </w:t>
      </w:r>
      <w:r w:rsidR="001D2F4E">
        <w:rPr>
          <w:b/>
          <w:sz w:val="24"/>
          <w:szCs w:val="24"/>
        </w:rPr>
        <w:t>55</w:t>
      </w:r>
      <w:r w:rsidRPr="007E4E5F">
        <w:rPr>
          <w:sz w:val="24"/>
          <w:szCs w:val="24"/>
        </w:rPr>
        <w:t xml:space="preserve"> Toda Autorização para Supressão de Vegetação Nativa emitida pelo </w:t>
      </w:r>
      <w:r w:rsidR="00246B78">
        <w:rPr>
          <w:sz w:val="24"/>
          <w:szCs w:val="24"/>
        </w:rPr>
        <w:t>IBRAM</w:t>
      </w:r>
      <w:r w:rsidR="00FD6D0B" w:rsidRPr="007E4E5F">
        <w:rPr>
          <w:sz w:val="24"/>
          <w:szCs w:val="24"/>
        </w:rPr>
        <w:t xml:space="preserve"> </w:t>
      </w:r>
      <w:r w:rsidRPr="007E4E5F">
        <w:rPr>
          <w:sz w:val="24"/>
          <w:szCs w:val="24"/>
        </w:rPr>
        <w:t>deverá ser publicada, em até 30</w:t>
      </w:r>
      <w:r w:rsidR="001D2F4E">
        <w:rPr>
          <w:sz w:val="24"/>
          <w:szCs w:val="24"/>
        </w:rPr>
        <w:t xml:space="preserve"> (trinta)</w:t>
      </w:r>
      <w:r w:rsidRPr="007E4E5F">
        <w:rPr>
          <w:sz w:val="24"/>
          <w:szCs w:val="24"/>
        </w:rPr>
        <w:t xml:space="preserve"> dias de sua emissão, nos respectivos sítios eletrônicos.</w:t>
      </w:r>
    </w:p>
    <w:p w14:paraId="354429D8" w14:textId="322CCB90" w:rsidR="00B6209F" w:rsidRPr="007E4E5F" w:rsidRDefault="00B6209F" w:rsidP="000F37BA">
      <w:pPr>
        <w:tabs>
          <w:tab w:val="left" w:pos="9781"/>
          <w:tab w:val="left" w:pos="10348"/>
        </w:tabs>
        <w:jc w:val="both"/>
        <w:rPr>
          <w:sz w:val="24"/>
          <w:szCs w:val="24"/>
        </w:rPr>
      </w:pPr>
    </w:p>
    <w:p w14:paraId="505A9F39" w14:textId="0C83C687" w:rsidR="00C12B1B" w:rsidRDefault="00C12B1B" w:rsidP="000F37BA">
      <w:pPr>
        <w:tabs>
          <w:tab w:val="left" w:pos="9781"/>
          <w:tab w:val="left" w:pos="10348"/>
        </w:tabs>
        <w:jc w:val="both"/>
        <w:rPr>
          <w:sz w:val="24"/>
          <w:szCs w:val="24"/>
        </w:rPr>
      </w:pPr>
      <w:r w:rsidRPr="000F37BA">
        <w:rPr>
          <w:b/>
          <w:sz w:val="24"/>
          <w:szCs w:val="24"/>
        </w:rPr>
        <w:t>Art.</w:t>
      </w:r>
      <w:r w:rsidR="00FD6D0B" w:rsidRPr="000F37BA">
        <w:rPr>
          <w:b/>
          <w:sz w:val="24"/>
          <w:szCs w:val="24"/>
        </w:rPr>
        <w:t xml:space="preserve"> </w:t>
      </w:r>
      <w:r w:rsidR="001D2F4E">
        <w:rPr>
          <w:b/>
          <w:sz w:val="24"/>
          <w:szCs w:val="24"/>
        </w:rPr>
        <w:t>56</w:t>
      </w:r>
      <w:r w:rsidRPr="000F37BA">
        <w:rPr>
          <w:b/>
          <w:sz w:val="24"/>
          <w:szCs w:val="24"/>
        </w:rPr>
        <w:t xml:space="preserve"> </w:t>
      </w:r>
      <w:r w:rsidRPr="007E4E5F">
        <w:rPr>
          <w:sz w:val="24"/>
          <w:szCs w:val="24"/>
        </w:rPr>
        <w:t xml:space="preserve">O “Mapa de Áreas Prioritárias à Conservação e Recomposição do Cerrado no </w:t>
      </w:r>
      <w:r w:rsidRPr="002731F8">
        <w:rPr>
          <w:sz w:val="24"/>
          <w:szCs w:val="24"/>
        </w:rPr>
        <w:t xml:space="preserve">Distrito Federal” está definido no </w:t>
      </w:r>
      <w:r w:rsidRPr="00FD6D0B">
        <w:rPr>
          <w:sz w:val="24"/>
          <w:szCs w:val="24"/>
        </w:rPr>
        <w:t>Anexo I desde Decreto e estará disponível para uso dos</w:t>
      </w:r>
      <w:r w:rsidRPr="007E4E5F">
        <w:rPr>
          <w:sz w:val="24"/>
          <w:szCs w:val="24"/>
        </w:rPr>
        <w:t xml:space="preserve"> interessados, em formato </w:t>
      </w:r>
      <w:r w:rsidRPr="007E4E5F">
        <w:rPr>
          <w:i/>
          <w:sz w:val="24"/>
          <w:szCs w:val="24"/>
        </w:rPr>
        <w:t>shapefile</w:t>
      </w:r>
      <w:r w:rsidRPr="007E4E5F">
        <w:rPr>
          <w:sz w:val="24"/>
          <w:szCs w:val="24"/>
        </w:rPr>
        <w:t xml:space="preserve"> ou equivalente, nos sítios eletrônicos da SEMA e do </w:t>
      </w:r>
      <w:r w:rsidR="00246B78">
        <w:rPr>
          <w:sz w:val="24"/>
          <w:szCs w:val="24"/>
        </w:rPr>
        <w:t>IBRAM</w:t>
      </w:r>
      <w:r w:rsidRPr="007E4E5F">
        <w:rPr>
          <w:sz w:val="24"/>
          <w:szCs w:val="24"/>
        </w:rPr>
        <w:t>.</w:t>
      </w:r>
    </w:p>
    <w:p w14:paraId="33877B73" w14:textId="77777777" w:rsidR="00FD6D0B" w:rsidRPr="007E4E5F" w:rsidRDefault="00FD6D0B" w:rsidP="000F37BA">
      <w:pPr>
        <w:tabs>
          <w:tab w:val="left" w:pos="9781"/>
          <w:tab w:val="left" w:pos="10348"/>
        </w:tabs>
        <w:jc w:val="both"/>
        <w:rPr>
          <w:sz w:val="24"/>
          <w:szCs w:val="24"/>
        </w:rPr>
      </w:pPr>
    </w:p>
    <w:p w14:paraId="3F9B370E" w14:textId="23B02ADA" w:rsidR="003B0FE6" w:rsidRDefault="00A95DE0" w:rsidP="000F37BA">
      <w:pPr>
        <w:tabs>
          <w:tab w:val="left" w:pos="9781"/>
          <w:tab w:val="left" w:pos="10348"/>
        </w:tabs>
        <w:jc w:val="both"/>
        <w:rPr>
          <w:sz w:val="24"/>
          <w:szCs w:val="24"/>
        </w:rPr>
      </w:pPr>
      <w:r w:rsidRPr="000F37BA">
        <w:rPr>
          <w:i/>
          <w:sz w:val="24"/>
          <w:szCs w:val="24"/>
        </w:rPr>
        <w:t>Parágrafo único.</w:t>
      </w:r>
      <w:r w:rsidRPr="007E4E5F">
        <w:rPr>
          <w:sz w:val="24"/>
          <w:szCs w:val="24"/>
        </w:rPr>
        <w:t xml:space="preserve"> </w:t>
      </w:r>
      <w:r w:rsidR="000F16B2" w:rsidRPr="007E4E5F">
        <w:rPr>
          <w:sz w:val="24"/>
          <w:szCs w:val="24"/>
        </w:rPr>
        <w:t>O</w:t>
      </w:r>
      <w:r w:rsidRPr="007E4E5F">
        <w:rPr>
          <w:sz w:val="24"/>
          <w:szCs w:val="24"/>
        </w:rPr>
        <w:t xml:space="preserve"> mapa </w:t>
      </w:r>
      <w:r w:rsidR="000F16B2" w:rsidRPr="007E4E5F">
        <w:rPr>
          <w:sz w:val="24"/>
          <w:szCs w:val="24"/>
        </w:rPr>
        <w:t xml:space="preserve">será atualizado </w:t>
      </w:r>
      <w:r w:rsidR="001F3BF7" w:rsidRPr="007E4E5F">
        <w:rPr>
          <w:sz w:val="24"/>
          <w:szCs w:val="24"/>
        </w:rPr>
        <w:t xml:space="preserve">em 1 (um) ano e posterioremente isso </w:t>
      </w:r>
      <w:r w:rsidR="006A68F1">
        <w:rPr>
          <w:sz w:val="24"/>
          <w:szCs w:val="24"/>
        </w:rPr>
        <w:t xml:space="preserve">a cada 5 (cinco) anos e publicado por meio de Portaria Conjunta firmada entre a SEMA e </w:t>
      </w:r>
      <w:r w:rsidR="00246B78">
        <w:rPr>
          <w:sz w:val="24"/>
          <w:szCs w:val="24"/>
        </w:rPr>
        <w:t>IBRAM</w:t>
      </w:r>
      <w:r w:rsidRPr="007E4E5F">
        <w:rPr>
          <w:sz w:val="24"/>
          <w:szCs w:val="24"/>
        </w:rPr>
        <w:t>.</w:t>
      </w:r>
    </w:p>
    <w:p w14:paraId="50CCD771" w14:textId="77777777" w:rsidR="00FD6D0B" w:rsidRPr="007E4E5F" w:rsidRDefault="00FD6D0B" w:rsidP="000F37BA">
      <w:pPr>
        <w:tabs>
          <w:tab w:val="left" w:pos="9781"/>
          <w:tab w:val="left" w:pos="10348"/>
        </w:tabs>
        <w:jc w:val="both"/>
        <w:rPr>
          <w:sz w:val="24"/>
          <w:szCs w:val="24"/>
        </w:rPr>
      </w:pPr>
    </w:p>
    <w:p w14:paraId="3209A258" w14:textId="2C32078D" w:rsidR="001F3BF7" w:rsidRDefault="001F3BF7" w:rsidP="000F37BA">
      <w:pPr>
        <w:tabs>
          <w:tab w:val="left" w:pos="9781"/>
          <w:tab w:val="left" w:pos="10348"/>
        </w:tabs>
        <w:jc w:val="both"/>
        <w:rPr>
          <w:sz w:val="24"/>
          <w:szCs w:val="24"/>
        </w:rPr>
      </w:pPr>
      <w:r w:rsidRPr="000F37BA">
        <w:rPr>
          <w:b/>
          <w:sz w:val="24"/>
          <w:szCs w:val="24"/>
        </w:rPr>
        <w:t>Art.</w:t>
      </w:r>
      <w:r w:rsidR="00D31E74" w:rsidRPr="000F37BA">
        <w:rPr>
          <w:b/>
          <w:sz w:val="24"/>
          <w:szCs w:val="24"/>
        </w:rPr>
        <w:t xml:space="preserve"> </w:t>
      </w:r>
      <w:r w:rsidR="008558D2">
        <w:rPr>
          <w:b/>
          <w:sz w:val="24"/>
          <w:szCs w:val="24"/>
        </w:rPr>
        <w:t>57</w:t>
      </w:r>
      <w:r w:rsidRPr="000F37BA">
        <w:rPr>
          <w:sz w:val="24"/>
          <w:szCs w:val="24"/>
        </w:rPr>
        <w:t xml:space="preserve"> É permitido o plantio de mudas por particulares em logradouros públicos e áreas verdes, desde que atendido o </w:t>
      </w:r>
      <w:r w:rsidR="00D31E74" w:rsidRPr="007E4E5F">
        <w:rPr>
          <w:sz w:val="24"/>
          <w:szCs w:val="24"/>
        </w:rPr>
        <w:t>Plano Diretor de Arborização Urbana</w:t>
      </w:r>
      <w:r w:rsidR="00D31E74">
        <w:rPr>
          <w:sz w:val="24"/>
          <w:szCs w:val="24"/>
        </w:rPr>
        <w:t xml:space="preserve"> – PDAU de que trata os </w:t>
      </w:r>
      <w:r w:rsidR="00D31E74" w:rsidRPr="002731F8">
        <w:rPr>
          <w:sz w:val="24"/>
          <w:szCs w:val="24"/>
        </w:rPr>
        <w:t>art</w:t>
      </w:r>
      <w:r w:rsidR="00D31E74" w:rsidRPr="00D31E74">
        <w:rPr>
          <w:sz w:val="24"/>
          <w:szCs w:val="24"/>
        </w:rPr>
        <w:t>s. 4</w:t>
      </w:r>
      <w:r w:rsidR="008558D2">
        <w:rPr>
          <w:sz w:val="24"/>
          <w:szCs w:val="24"/>
        </w:rPr>
        <w:t>2</w:t>
      </w:r>
      <w:r w:rsidR="00D31E74" w:rsidRPr="00D31E74">
        <w:rPr>
          <w:sz w:val="24"/>
          <w:szCs w:val="24"/>
        </w:rPr>
        <w:t xml:space="preserve"> e </w:t>
      </w:r>
      <w:r w:rsidR="008558D2">
        <w:rPr>
          <w:sz w:val="24"/>
          <w:szCs w:val="24"/>
        </w:rPr>
        <w:t>43</w:t>
      </w:r>
      <w:r w:rsidR="00D31E74" w:rsidRPr="00D31E74">
        <w:rPr>
          <w:sz w:val="24"/>
          <w:szCs w:val="24"/>
        </w:rPr>
        <w:t xml:space="preserve"> deste Decreto</w:t>
      </w:r>
      <w:r w:rsidRPr="000F37BA">
        <w:rPr>
          <w:sz w:val="24"/>
          <w:szCs w:val="24"/>
        </w:rPr>
        <w:t>.</w:t>
      </w:r>
    </w:p>
    <w:p w14:paraId="41AC8E9E" w14:textId="77777777" w:rsidR="00D31E74" w:rsidRPr="000F37BA" w:rsidRDefault="00D31E74" w:rsidP="000F37BA">
      <w:pPr>
        <w:tabs>
          <w:tab w:val="left" w:pos="9781"/>
          <w:tab w:val="left" w:pos="10348"/>
        </w:tabs>
        <w:jc w:val="both"/>
        <w:rPr>
          <w:sz w:val="24"/>
          <w:szCs w:val="24"/>
        </w:rPr>
      </w:pPr>
    </w:p>
    <w:p w14:paraId="25C01E57" w14:textId="16588218" w:rsidR="002731F8" w:rsidRDefault="001F3BF7" w:rsidP="000F37BA">
      <w:pPr>
        <w:jc w:val="both"/>
        <w:rPr>
          <w:sz w:val="24"/>
          <w:szCs w:val="24"/>
        </w:rPr>
      </w:pPr>
      <w:r w:rsidRPr="000F37BA">
        <w:rPr>
          <w:b/>
          <w:sz w:val="24"/>
          <w:szCs w:val="24"/>
        </w:rPr>
        <w:t>Art.</w:t>
      </w:r>
      <w:r w:rsidR="00D31E74" w:rsidRPr="000F37BA">
        <w:rPr>
          <w:b/>
          <w:sz w:val="24"/>
          <w:szCs w:val="24"/>
        </w:rPr>
        <w:t xml:space="preserve"> </w:t>
      </w:r>
      <w:r w:rsidR="008558D2">
        <w:rPr>
          <w:b/>
          <w:sz w:val="24"/>
          <w:szCs w:val="24"/>
        </w:rPr>
        <w:t>58</w:t>
      </w:r>
      <w:r w:rsidRPr="000F37BA">
        <w:rPr>
          <w:sz w:val="24"/>
          <w:szCs w:val="24"/>
        </w:rPr>
        <w:t xml:space="preserve"> É vedada ao particular a poda de qualquer espécimen arbóreo-arbustivo em área pública urbana</w:t>
      </w:r>
      <w:r w:rsidR="00A77880">
        <w:rPr>
          <w:sz w:val="24"/>
          <w:szCs w:val="24"/>
        </w:rPr>
        <w:t xml:space="preserve">, salvo se autorizado pela NOVACAP. </w:t>
      </w:r>
    </w:p>
    <w:p w14:paraId="7D7BF1A5" w14:textId="5C838C56" w:rsidR="001F3BF7" w:rsidRPr="000F37BA" w:rsidRDefault="001F3BF7" w:rsidP="000F37BA">
      <w:pPr>
        <w:jc w:val="both"/>
        <w:rPr>
          <w:sz w:val="24"/>
          <w:szCs w:val="24"/>
        </w:rPr>
      </w:pPr>
    </w:p>
    <w:p w14:paraId="16F247BF" w14:textId="3DABB33B" w:rsidR="001F3BF7" w:rsidRDefault="001F3BF7" w:rsidP="000F37BA">
      <w:pPr>
        <w:jc w:val="both"/>
        <w:rPr>
          <w:sz w:val="24"/>
          <w:szCs w:val="24"/>
        </w:rPr>
      </w:pPr>
      <w:bookmarkStart w:id="69" w:name="art9_incIV"/>
      <w:bookmarkEnd w:id="69"/>
      <w:r w:rsidRPr="000F37BA">
        <w:rPr>
          <w:b/>
          <w:sz w:val="24"/>
          <w:szCs w:val="24"/>
        </w:rPr>
        <w:t>Art.</w:t>
      </w:r>
      <w:r w:rsidR="002731F8" w:rsidRPr="000F37BA">
        <w:rPr>
          <w:b/>
          <w:sz w:val="24"/>
          <w:szCs w:val="24"/>
        </w:rPr>
        <w:t xml:space="preserve"> </w:t>
      </w:r>
      <w:r w:rsidR="008558D2">
        <w:rPr>
          <w:b/>
          <w:sz w:val="24"/>
          <w:szCs w:val="24"/>
        </w:rPr>
        <w:t>59</w:t>
      </w:r>
      <w:r w:rsidRPr="000F37BA">
        <w:rPr>
          <w:sz w:val="24"/>
          <w:szCs w:val="24"/>
        </w:rPr>
        <w:t xml:space="preserve"> É permitida a atuação do poder público em áreas privadas</w:t>
      </w:r>
      <w:r w:rsidR="00F5208D" w:rsidRPr="000F37BA">
        <w:rPr>
          <w:sz w:val="24"/>
          <w:szCs w:val="24"/>
        </w:rPr>
        <w:t xml:space="preserve"> para realizar intervenções em indivíduos arbores-arbustivos</w:t>
      </w:r>
      <w:r w:rsidRPr="000F37BA">
        <w:rPr>
          <w:sz w:val="24"/>
          <w:szCs w:val="24"/>
        </w:rPr>
        <w:t xml:space="preserve">, em casos de emergência </w:t>
      </w:r>
      <w:r w:rsidR="00F5208D" w:rsidRPr="000F37BA">
        <w:rPr>
          <w:sz w:val="24"/>
          <w:szCs w:val="24"/>
        </w:rPr>
        <w:t xml:space="preserve">ou </w:t>
      </w:r>
      <w:r w:rsidRPr="000F37BA">
        <w:rPr>
          <w:sz w:val="24"/>
          <w:szCs w:val="24"/>
        </w:rPr>
        <w:t>riscos para a população ou o património, e nos casos de interferência nas redes de serviços públicos.</w:t>
      </w:r>
    </w:p>
    <w:p w14:paraId="2E7471AB" w14:textId="77777777" w:rsidR="002731F8" w:rsidRPr="000F37BA" w:rsidRDefault="002731F8" w:rsidP="000F37BA">
      <w:pPr>
        <w:jc w:val="both"/>
        <w:rPr>
          <w:sz w:val="24"/>
          <w:szCs w:val="24"/>
        </w:rPr>
      </w:pPr>
    </w:p>
    <w:p w14:paraId="67B72727" w14:textId="7F07BF2A" w:rsidR="001F3BF7" w:rsidRDefault="002731F8" w:rsidP="000F37BA">
      <w:pPr>
        <w:jc w:val="both"/>
        <w:rPr>
          <w:sz w:val="24"/>
          <w:szCs w:val="24"/>
        </w:rPr>
      </w:pPr>
      <w:bookmarkStart w:id="70" w:name="art9_par"/>
      <w:bookmarkEnd w:id="70"/>
      <w:r w:rsidRPr="00956BA8">
        <w:rPr>
          <w:b/>
          <w:sz w:val="24"/>
          <w:szCs w:val="24"/>
        </w:rPr>
        <w:t>Art. 6</w:t>
      </w:r>
      <w:r w:rsidR="008558D2">
        <w:rPr>
          <w:b/>
          <w:sz w:val="24"/>
          <w:szCs w:val="24"/>
        </w:rPr>
        <w:t>0</w:t>
      </w:r>
      <w:r w:rsidRPr="00956BA8">
        <w:rPr>
          <w:sz w:val="24"/>
          <w:szCs w:val="24"/>
        </w:rPr>
        <w:t xml:space="preserve"> </w:t>
      </w:r>
      <w:r w:rsidR="001F3BF7" w:rsidRPr="000F37BA">
        <w:rPr>
          <w:sz w:val="24"/>
          <w:szCs w:val="24"/>
        </w:rPr>
        <w:t xml:space="preserve">Danos graves causados a espécimens por motivo de poda inadequada, mesmo realizada por empresas ou instituições credenciadas, </w:t>
      </w:r>
      <w:r w:rsidR="00F5208D" w:rsidRPr="000F37BA">
        <w:rPr>
          <w:sz w:val="24"/>
          <w:szCs w:val="24"/>
        </w:rPr>
        <w:t>sujeitarão os infratores as penalidades previstas na legislação de regência.</w:t>
      </w:r>
    </w:p>
    <w:p w14:paraId="147D0E3F" w14:textId="77777777" w:rsidR="002731F8" w:rsidRPr="000F37BA" w:rsidRDefault="002731F8" w:rsidP="000F37BA">
      <w:pPr>
        <w:jc w:val="both"/>
        <w:rPr>
          <w:sz w:val="24"/>
          <w:szCs w:val="24"/>
        </w:rPr>
      </w:pPr>
    </w:p>
    <w:p w14:paraId="7865E8EB" w14:textId="673D9B34" w:rsidR="001F3BF7" w:rsidRDefault="002731F8" w:rsidP="000F37BA">
      <w:pPr>
        <w:jc w:val="both"/>
        <w:rPr>
          <w:sz w:val="24"/>
          <w:szCs w:val="24"/>
        </w:rPr>
      </w:pPr>
      <w:bookmarkStart w:id="71" w:name="art10"/>
      <w:bookmarkEnd w:id="71"/>
      <w:r w:rsidRPr="00956BA8">
        <w:rPr>
          <w:b/>
          <w:sz w:val="24"/>
          <w:szCs w:val="24"/>
        </w:rPr>
        <w:t>Art. 6</w:t>
      </w:r>
      <w:r w:rsidR="008558D2">
        <w:rPr>
          <w:b/>
          <w:sz w:val="24"/>
          <w:szCs w:val="24"/>
        </w:rPr>
        <w:t>1</w:t>
      </w:r>
      <w:r>
        <w:rPr>
          <w:b/>
          <w:sz w:val="24"/>
          <w:szCs w:val="24"/>
        </w:rPr>
        <w:t xml:space="preserve"> </w:t>
      </w:r>
      <w:r w:rsidR="001F3BF7" w:rsidRPr="000F37BA">
        <w:rPr>
          <w:sz w:val="24"/>
          <w:szCs w:val="24"/>
        </w:rPr>
        <w:t>É proibida a afixação de todo objeto em árvores ou arbustos localizados em ambiente urbano ou faixas de domínio de vias urbanas do Distrito Federal.</w:t>
      </w:r>
    </w:p>
    <w:p w14:paraId="55BBA5CB" w14:textId="77777777" w:rsidR="002731F8" w:rsidRPr="000F37BA" w:rsidRDefault="002731F8" w:rsidP="000F37BA">
      <w:pPr>
        <w:jc w:val="both"/>
        <w:rPr>
          <w:sz w:val="24"/>
          <w:szCs w:val="24"/>
        </w:rPr>
      </w:pPr>
    </w:p>
    <w:p w14:paraId="78A572D5" w14:textId="4177F7ED" w:rsidR="001F3BF7" w:rsidRPr="000F37BA" w:rsidRDefault="002731F8" w:rsidP="000F37BA">
      <w:pPr>
        <w:jc w:val="both"/>
        <w:rPr>
          <w:sz w:val="24"/>
          <w:szCs w:val="24"/>
        </w:rPr>
      </w:pPr>
      <w:bookmarkStart w:id="72" w:name="art11"/>
      <w:bookmarkEnd w:id="72"/>
      <w:r w:rsidRPr="00956BA8">
        <w:rPr>
          <w:b/>
          <w:sz w:val="24"/>
          <w:szCs w:val="24"/>
        </w:rPr>
        <w:t>Art. 6</w:t>
      </w:r>
      <w:r w:rsidR="008558D2">
        <w:rPr>
          <w:b/>
          <w:sz w:val="24"/>
          <w:szCs w:val="24"/>
        </w:rPr>
        <w:t>2</w:t>
      </w:r>
      <w:r>
        <w:rPr>
          <w:b/>
          <w:sz w:val="24"/>
          <w:szCs w:val="24"/>
        </w:rPr>
        <w:t xml:space="preserve"> </w:t>
      </w:r>
      <w:r w:rsidR="001F3BF7" w:rsidRPr="000F37BA">
        <w:rPr>
          <w:sz w:val="24"/>
          <w:szCs w:val="24"/>
        </w:rPr>
        <w:t xml:space="preserve">É proibida a pintura ou caiação dos caules e ramos das árvores e arbustos localizados em ambiente </w:t>
      </w:r>
      <w:r w:rsidR="00F477AD">
        <w:rPr>
          <w:sz w:val="24"/>
          <w:szCs w:val="24"/>
        </w:rPr>
        <w:t xml:space="preserve">público </w:t>
      </w:r>
      <w:r w:rsidR="001F3BF7" w:rsidRPr="000F37BA">
        <w:rPr>
          <w:sz w:val="24"/>
          <w:szCs w:val="24"/>
        </w:rPr>
        <w:t>urbano ou faixas de domínio de vias urbanas do Distrito Federal.</w:t>
      </w:r>
    </w:p>
    <w:p w14:paraId="71A5B775" w14:textId="77777777" w:rsidR="001F3BF7" w:rsidRPr="00F5208D" w:rsidRDefault="001F3BF7" w:rsidP="000F37BA">
      <w:pPr>
        <w:tabs>
          <w:tab w:val="left" w:pos="9781"/>
          <w:tab w:val="left" w:pos="10348"/>
        </w:tabs>
        <w:jc w:val="both"/>
        <w:rPr>
          <w:sz w:val="24"/>
          <w:szCs w:val="24"/>
        </w:rPr>
      </w:pPr>
    </w:p>
    <w:p w14:paraId="409BFCC3" w14:textId="6E238757" w:rsidR="003B0FE6" w:rsidRDefault="00A95DE0" w:rsidP="000F37BA">
      <w:pPr>
        <w:tabs>
          <w:tab w:val="left" w:pos="9781"/>
          <w:tab w:val="left" w:pos="10348"/>
        </w:tabs>
        <w:jc w:val="both"/>
        <w:rPr>
          <w:sz w:val="24"/>
          <w:szCs w:val="24"/>
        </w:rPr>
      </w:pPr>
      <w:r w:rsidRPr="000F37BA">
        <w:rPr>
          <w:b/>
          <w:sz w:val="24"/>
          <w:szCs w:val="24"/>
        </w:rPr>
        <w:t>Art.</w:t>
      </w:r>
      <w:r w:rsidR="002731F8" w:rsidRPr="000F37BA">
        <w:rPr>
          <w:b/>
          <w:sz w:val="24"/>
          <w:szCs w:val="24"/>
        </w:rPr>
        <w:t xml:space="preserve"> </w:t>
      </w:r>
      <w:r w:rsidR="008558D2">
        <w:rPr>
          <w:b/>
          <w:sz w:val="24"/>
          <w:szCs w:val="24"/>
        </w:rPr>
        <w:t>63</w:t>
      </w:r>
      <w:r w:rsidRPr="00BB1CAB">
        <w:rPr>
          <w:sz w:val="24"/>
          <w:szCs w:val="24"/>
        </w:rPr>
        <w:t xml:space="preserve"> </w:t>
      </w:r>
      <w:r w:rsidR="006A68F1">
        <w:rPr>
          <w:sz w:val="24"/>
          <w:szCs w:val="24"/>
        </w:rPr>
        <w:t>O</w:t>
      </w:r>
      <w:r w:rsidR="002731F8" w:rsidRPr="00BB1CAB">
        <w:rPr>
          <w:sz w:val="24"/>
          <w:szCs w:val="24"/>
        </w:rPr>
        <w:t xml:space="preserve"> </w:t>
      </w:r>
      <w:r w:rsidR="00246B78">
        <w:rPr>
          <w:sz w:val="24"/>
          <w:szCs w:val="24"/>
        </w:rPr>
        <w:t>IBRAM</w:t>
      </w:r>
      <w:r w:rsidR="002731F8" w:rsidRPr="00BB1CAB">
        <w:rPr>
          <w:sz w:val="24"/>
          <w:szCs w:val="24"/>
        </w:rPr>
        <w:t xml:space="preserve"> </w:t>
      </w:r>
      <w:r w:rsidR="006A68F1">
        <w:rPr>
          <w:sz w:val="24"/>
          <w:szCs w:val="24"/>
        </w:rPr>
        <w:t>deverá atender os seguintes compromissos e prazos</w:t>
      </w:r>
      <w:r w:rsidRPr="00BB1CAB">
        <w:rPr>
          <w:sz w:val="24"/>
          <w:szCs w:val="24"/>
        </w:rPr>
        <w:t>:</w:t>
      </w:r>
    </w:p>
    <w:p w14:paraId="2C32E053" w14:textId="77777777" w:rsidR="002731F8" w:rsidRPr="007E4E5F" w:rsidRDefault="002731F8" w:rsidP="000F37BA">
      <w:pPr>
        <w:tabs>
          <w:tab w:val="left" w:pos="9781"/>
          <w:tab w:val="left" w:pos="10348"/>
        </w:tabs>
        <w:jc w:val="both"/>
        <w:rPr>
          <w:sz w:val="24"/>
          <w:szCs w:val="24"/>
        </w:rPr>
      </w:pPr>
    </w:p>
    <w:p w14:paraId="3B3C952A" w14:textId="60136A41" w:rsidR="003B0FE6" w:rsidRDefault="00A95DE0" w:rsidP="000F37BA">
      <w:pPr>
        <w:tabs>
          <w:tab w:val="left" w:pos="9781"/>
          <w:tab w:val="left" w:pos="10348"/>
        </w:tabs>
        <w:jc w:val="both"/>
        <w:rPr>
          <w:sz w:val="24"/>
          <w:szCs w:val="24"/>
        </w:rPr>
      </w:pPr>
      <w:r w:rsidRPr="007F6550">
        <w:rPr>
          <w:sz w:val="24"/>
          <w:szCs w:val="24"/>
        </w:rPr>
        <w:t xml:space="preserve">I – Até </w:t>
      </w:r>
      <w:r w:rsidR="002731F8" w:rsidRPr="000F37BA">
        <w:rPr>
          <w:sz w:val="24"/>
          <w:szCs w:val="24"/>
        </w:rPr>
        <w:t>60 (sessenta) dias d</w:t>
      </w:r>
      <w:r w:rsidRPr="007F6550">
        <w:rPr>
          <w:sz w:val="24"/>
          <w:szCs w:val="24"/>
        </w:rPr>
        <w:t>a data de entrada em vigor deste decreto para:</w:t>
      </w:r>
    </w:p>
    <w:p w14:paraId="29FCF01A" w14:textId="77777777" w:rsidR="008558D2" w:rsidRPr="007F6550" w:rsidRDefault="008558D2" w:rsidP="000F37BA">
      <w:pPr>
        <w:tabs>
          <w:tab w:val="left" w:pos="9781"/>
          <w:tab w:val="left" w:pos="10348"/>
        </w:tabs>
        <w:jc w:val="both"/>
        <w:rPr>
          <w:sz w:val="24"/>
          <w:szCs w:val="24"/>
        </w:rPr>
      </w:pPr>
    </w:p>
    <w:p w14:paraId="2E771161" w14:textId="057619B6" w:rsidR="003B0FE6" w:rsidRDefault="00A95DE0">
      <w:pPr>
        <w:numPr>
          <w:ilvl w:val="0"/>
          <w:numId w:val="1"/>
        </w:numPr>
        <w:tabs>
          <w:tab w:val="left" w:pos="9781"/>
          <w:tab w:val="left" w:pos="10348"/>
        </w:tabs>
        <w:contextualSpacing/>
        <w:jc w:val="both"/>
        <w:rPr>
          <w:sz w:val="24"/>
          <w:szCs w:val="24"/>
        </w:rPr>
      </w:pPr>
      <w:r w:rsidRPr="000F37BA">
        <w:rPr>
          <w:sz w:val="24"/>
          <w:szCs w:val="24"/>
        </w:rPr>
        <w:t xml:space="preserve">apresentar </w:t>
      </w:r>
      <w:r w:rsidR="004D7257">
        <w:rPr>
          <w:sz w:val="24"/>
          <w:szCs w:val="24"/>
        </w:rPr>
        <w:t xml:space="preserve">norma técnica </w:t>
      </w:r>
      <w:r w:rsidRPr="000F37BA">
        <w:rPr>
          <w:sz w:val="24"/>
          <w:szCs w:val="24"/>
        </w:rPr>
        <w:t>previst</w:t>
      </w:r>
      <w:r w:rsidR="004D7257">
        <w:rPr>
          <w:sz w:val="24"/>
          <w:szCs w:val="24"/>
        </w:rPr>
        <w:t>a</w:t>
      </w:r>
      <w:r w:rsidRPr="000F37BA">
        <w:rPr>
          <w:sz w:val="24"/>
          <w:szCs w:val="24"/>
        </w:rPr>
        <w:t xml:space="preserve"> no art.</w:t>
      </w:r>
      <w:r w:rsidR="00A63EEE">
        <w:rPr>
          <w:sz w:val="24"/>
          <w:szCs w:val="24"/>
        </w:rPr>
        <w:t xml:space="preserve">17, </w:t>
      </w:r>
      <w:r w:rsidR="00A63EEE" w:rsidRPr="00104E83">
        <w:rPr>
          <w:sz w:val="24"/>
          <w:szCs w:val="24"/>
        </w:rPr>
        <w:t>§</w:t>
      </w:r>
      <w:r w:rsidR="00A63EEE">
        <w:rPr>
          <w:sz w:val="24"/>
          <w:szCs w:val="24"/>
        </w:rPr>
        <w:t>2</w:t>
      </w:r>
      <w:r w:rsidR="00A63EEE" w:rsidRPr="00104E83">
        <w:rPr>
          <w:sz w:val="24"/>
          <w:szCs w:val="24"/>
        </w:rPr>
        <w:t xml:space="preserve">º </w:t>
      </w:r>
      <w:r w:rsidRPr="000F37BA">
        <w:rPr>
          <w:sz w:val="24"/>
          <w:szCs w:val="24"/>
        </w:rPr>
        <w:t>;</w:t>
      </w:r>
    </w:p>
    <w:p w14:paraId="2A890A25" w14:textId="77777777" w:rsidR="008558D2" w:rsidRPr="000F37BA" w:rsidRDefault="008558D2" w:rsidP="000F37BA">
      <w:pPr>
        <w:tabs>
          <w:tab w:val="left" w:pos="9781"/>
          <w:tab w:val="left" w:pos="10348"/>
        </w:tabs>
        <w:ind w:left="720"/>
        <w:contextualSpacing/>
        <w:jc w:val="both"/>
        <w:rPr>
          <w:sz w:val="24"/>
          <w:szCs w:val="24"/>
        </w:rPr>
      </w:pPr>
    </w:p>
    <w:p w14:paraId="28E27B40" w14:textId="08341DB7" w:rsidR="003B0FE6" w:rsidRDefault="001A78A5">
      <w:pPr>
        <w:numPr>
          <w:ilvl w:val="0"/>
          <w:numId w:val="1"/>
        </w:numPr>
        <w:tabs>
          <w:tab w:val="left" w:pos="9781"/>
          <w:tab w:val="left" w:pos="10348"/>
        </w:tabs>
        <w:contextualSpacing/>
        <w:jc w:val="both"/>
        <w:rPr>
          <w:sz w:val="24"/>
          <w:szCs w:val="24"/>
        </w:rPr>
      </w:pPr>
      <w:r>
        <w:rPr>
          <w:sz w:val="24"/>
          <w:szCs w:val="24"/>
        </w:rPr>
        <w:t>apresentar ao CONAM proposta</w:t>
      </w:r>
      <w:r w:rsidRPr="007F6550">
        <w:rPr>
          <w:sz w:val="24"/>
          <w:szCs w:val="24"/>
        </w:rPr>
        <w:t xml:space="preserve"> </w:t>
      </w:r>
      <w:r>
        <w:rPr>
          <w:sz w:val="24"/>
          <w:szCs w:val="24"/>
        </w:rPr>
        <w:t>de</w:t>
      </w:r>
      <w:r w:rsidRPr="007F6550">
        <w:rPr>
          <w:sz w:val="24"/>
          <w:szCs w:val="24"/>
        </w:rPr>
        <w:t xml:space="preserve"> </w:t>
      </w:r>
      <w:r w:rsidR="00A95DE0" w:rsidRPr="007F6550">
        <w:rPr>
          <w:sz w:val="24"/>
          <w:szCs w:val="24"/>
        </w:rPr>
        <w:t xml:space="preserve">parâmetros e indicadores para aferição dos resultados do processo de recomposição de áreas degradadas e alteradas, </w:t>
      </w:r>
      <w:r w:rsidR="00A95DE0" w:rsidRPr="00104E83">
        <w:rPr>
          <w:sz w:val="24"/>
          <w:szCs w:val="24"/>
        </w:rPr>
        <w:t xml:space="preserve">previsto no §3º do art. </w:t>
      </w:r>
      <w:r w:rsidR="00104E83" w:rsidRPr="000F37BA">
        <w:rPr>
          <w:sz w:val="24"/>
          <w:szCs w:val="24"/>
        </w:rPr>
        <w:t>22</w:t>
      </w:r>
      <w:r w:rsidR="00A95DE0" w:rsidRPr="00104E83">
        <w:rPr>
          <w:sz w:val="24"/>
          <w:szCs w:val="24"/>
        </w:rPr>
        <w:t>,</w:t>
      </w:r>
      <w:r w:rsidR="00A95DE0" w:rsidRPr="007F6550">
        <w:rPr>
          <w:sz w:val="24"/>
          <w:szCs w:val="24"/>
        </w:rPr>
        <w:t xml:space="preserve"> bem como do status de conservação da vegetação nativa;</w:t>
      </w:r>
    </w:p>
    <w:p w14:paraId="61130732" w14:textId="77777777" w:rsidR="008558D2" w:rsidRPr="007F6550" w:rsidRDefault="008558D2" w:rsidP="000F37BA">
      <w:pPr>
        <w:tabs>
          <w:tab w:val="left" w:pos="9781"/>
          <w:tab w:val="left" w:pos="10348"/>
        </w:tabs>
        <w:contextualSpacing/>
        <w:jc w:val="both"/>
        <w:rPr>
          <w:sz w:val="24"/>
          <w:szCs w:val="24"/>
        </w:rPr>
      </w:pPr>
    </w:p>
    <w:p w14:paraId="139F04E5" w14:textId="0A771BC1" w:rsidR="003B0FE6" w:rsidRDefault="00A95DE0" w:rsidP="000F37BA">
      <w:pPr>
        <w:numPr>
          <w:ilvl w:val="0"/>
          <w:numId w:val="1"/>
        </w:numPr>
        <w:tabs>
          <w:tab w:val="left" w:pos="9781"/>
          <w:tab w:val="left" w:pos="10348"/>
        </w:tabs>
        <w:contextualSpacing/>
        <w:jc w:val="both"/>
        <w:rPr>
          <w:sz w:val="24"/>
          <w:szCs w:val="24"/>
        </w:rPr>
      </w:pPr>
      <w:r w:rsidRPr="007F6550">
        <w:rPr>
          <w:sz w:val="24"/>
          <w:szCs w:val="24"/>
        </w:rPr>
        <w:t>definir os critérios técnicos para elaboração do inventário florestal previsto no art.</w:t>
      </w:r>
      <w:r w:rsidR="00047C71">
        <w:rPr>
          <w:sz w:val="24"/>
          <w:szCs w:val="24"/>
        </w:rPr>
        <w:t>5</w:t>
      </w:r>
      <w:r w:rsidRPr="007F6550">
        <w:rPr>
          <w:sz w:val="24"/>
          <w:szCs w:val="24"/>
        </w:rPr>
        <w:t>º, III, ouvido o CONAM.</w:t>
      </w:r>
    </w:p>
    <w:p w14:paraId="76CCCA4E" w14:textId="77777777" w:rsidR="008558D2" w:rsidRPr="007F6550" w:rsidRDefault="008558D2" w:rsidP="000F37BA">
      <w:pPr>
        <w:tabs>
          <w:tab w:val="left" w:pos="9781"/>
          <w:tab w:val="left" w:pos="10348"/>
        </w:tabs>
        <w:contextualSpacing/>
        <w:jc w:val="both"/>
        <w:rPr>
          <w:sz w:val="24"/>
          <w:szCs w:val="24"/>
        </w:rPr>
      </w:pPr>
    </w:p>
    <w:p w14:paraId="48296C48" w14:textId="782BD62D" w:rsidR="008558D2" w:rsidRDefault="00A95DE0" w:rsidP="000F37BA">
      <w:pPr>
        <w:tabs>
          <w:tab w:val="left" w:pos="9781"/>
          <w:tab w:val="left" w:pos="10348"/>
        </w:tabs>
        <w:jc w:val="both"/>
        <w:rPr>
          <w:sz w:val="24"/>
          <w:szCs w:val="24"/>
        </w:rPr>
      </w:pPr>
      <w:r w:rsidRPr="007F6550">
        <w:rPr>
          <w:sz w:val="24"/>
          <w:szCs w:val="24"/>
        </w:rPr>
        <w:t>II – Até 180 (cento e oitenta) dias da entrada em vigor deste decreto para:</w:t>
      </w:r>
    </w:p>
    <w:p w14:paraId="44C47C40" w14:textId="77777777" w:rsidR="008558D2" w:rsidRPr="007F6550" w:rsidRDefault="008558D2" w:rsidP="000F37BA">
      <w:pPr>
        <w:tabs>
          <w:tab w:val="left" w:pos="9781"/>
          <w:tab w:val="left" w:pos="10348"/>
        </w:tabs>
        <w:jc w:val="both"/>
        <w:rPr>
          <w:sz w:val="24"/>
          <w:szCs w:val="24"/>
        </w:rPr>
      </w:pPr>
    </w:p>
    <w:p w14:paraId="3EC6939F" w14:textId="14930DCD" w:rsidR="003B0FE6" w:rsidRPr="00147F1F" w:rsidRDefault="00A95DE0" w:rsidP="002731F8">
      <w:pPr>
        <w:numPr>
          <w:ilvl w:val="0"/>
          <w:numId w:val="2"/>
        </w:numPr>
        <w:tabs>
          <w:tab w:val="left" w:pos="9781"/>
          <w:tab w:val="left" w:pos="10348"/>
        </w:tabs>
        <w:contextualSpacing/>
        <w:jc w:val="both"/>
        <w:rPr>
          <w:sz w:val="24"/>
          <w:szCs w:val="24"/>
        </w:rPr>
      </w:pPr>
      <w:r w:rsidRPr="00147F1F">
        <w:rPr>
          <w:sz w:val="24"/>
          <w:szCs w:val="24"/>
        </w:rPr>
        <w:t>definir os indicadores de uso produtivo da área convertida, como previsto no</w:t>
      </w:r>
      <w:r w:rsidR="00147F1F" w:rsidRPr="00147F1F">
        <w:rPr>
          <w:sz w:val="24"/>
          <w:szCs w:val="24"/>
        </w:rPr>
        <w:t xml:space="preserve"> art.6</w:t>
      </w:r>
      <w:r w:rsidR="006A68F1">
        <w:rPr>
          <w:sz w:val="24"/>
          <w:szCs w:val="24"/>
        </w:rPr>
        <w:t>º</w:t>
      </w:r>
      <w:r w:rsidR="00347BC2">
        <w:rPr>
          <w:sz w:val="24"/>
          <w:szCs w:val="24"/>
        </w:rPr>
        <w:t>, ouvida a S</w:t>
      </w:r>
      <w:r w:rsidR="006A68F1">
        <w:rPr>
          <w:sz w:val="24"/>
          <w:szCs w:val="24"/>
        </w:rPr>
        <w:t>ecretaria de Agricultura do Distrito Federal</w:t>
      </w:r>
      <w:r w:rsidRPr="00147F1F">
        <w:rPr>
          <w:sz w:val="24"/>
          <w:szCs w:val="24"/>
        </w:rPr>
        <w:t>;</w:t>
      </w:r>
    </w:p>
    <w:p w14:paraId="40DF7F7D" w14:textId="77777777" w:rsidR="008558D2" w:rsidRPr="007F6550" w:rsidRDefault="008558D2" w:rsidP="000F37BA">
      <w:pPr>
        <w:tabs>
          <w:tab w:val="left" w:pos="9781"/>
          <w:tab w:val="left" w:pos="10348"/>
        </w:tabs>
        <w:ind w:left="720"/>
        <w:contextualSpacing/>
        <w:jc w:val="both"/>
        <w:rPr>
          <w:sz w:val="24"/>
          <w:szCs w:val="24"/>
        </w:rPr>
      </w:pPr>
    </w:p>
    <w:p w14:paraId="631A1A71" w14:textId="5264BD56" w:rsidR="003B0FE6" w:rsidRDefault="00A95DE0">
      <w:pPr>
        <w:numPr>
          <w:ilvl w:val="0"/>
          <w:numId w:val="2"/>
        </w:numPr>
        <w:tabs>
          <w:tab w:val="left" w:pos="9781"/>
          <w:tab w:val="left" w:pos="10348"/>
        </w:tabs>
        <w:contextualSpacing/>
        <w:jc w:val="both"/>
        <w:rPr>
          <w:sz w:val="24"/>
          <w:szCs w:val="24"/>
        </w:rPr>
      </w:pPr>
      <w:r w:rsidRPr="007F6550">
        <w:rPr>
          <w:sz w:val="24"/>
          <w:szCs w:val="24"/>
        </w:rPr>
        <w:t xml:space="preserve">criar e disponibilizar um banco de áreas disponíveis para compensação florestal, como disposto </w:t>
      </w:r>
      <w:r w:rsidRPr="00104E83">
        <w:rPr>
          <w:sz w:val="24"/>
          <w:szCs w:val="24"/>
        </w:rPr>
        <w:t>no art.</w:t>
      </w:r>
      <w:r w:rsidR="00104E83" w:rsidRPr="000F37BA">
        <w:rPr>
          <w:sz w:val="24"/>
          <w:szCs w:val="24"/>
        </w:rPr>
        <w:t>21</w:t>
      </w:r>
      <w:r w:rsidRPr="00104E83">
        <w:rPr>
          <w:sz w:val="24"/>
          <w:szCs w:val="24"/>
        </w:rPr>
        <w:t>, §3º.</w:t>
      </w:r>
    </w:p>
    <w:p w14:paraId="4BC3AB8A" w14:textId="77777777" w:rsidR="008558D2" w:rsidRPr="007F6550" w:rsidRDefault="008558D2" w:rsidP="000F37BA">
      <w:pPr>
        <w:tabs>
          <w:tab w:val="left" w:pos="9781"/>
          <w:tab w:val="left" w:pos="10348"/>
        </w:tabs>
        <w:contextualSpacing/>
        <w:jc w:val="both"/>
        <w:rPr>
          <w:sz w:val="24"/>
          <w:szCs w:val="24"/>
        </w:rPr>
      </w:pPr>
    </w:p>
    <w:p w14:paraId="7B755F87" w14:textId="7DC06D7F" w:rsidR="003B0FE6" w:rsidRPr="000F37BA" w:rsidRDefault="00A95DE0" w:rsidP="000F37BA">
      <w:pPr>
        <w:numPr>
          <w:ilvl w:val="0"/>
          <w:numId w:val="2"/>
        </w:numPr>
        <w:tabs>
          <w:tab w:val="left" w:pos="9781"/>
          <w:tab w:val="left" w:pos="10348"/>
        </w:tabs>
        <w:contextualSpacing/>
        <w:jc w:val="both"/>
        <w:rPr>
          <w:sz w:val="24"/>
          <w:szCs w:val="24"/>
        </w:rPr>
      </w:pPr>
      <w:r w:rsidRPr="007F6550">
        <w:rPr>
          <w:sz w:val="24"/>
          <w:szCs w:val="24"/>
        </w:rPr>
        <w:t xml:space="preserve"> criar e disponibilizar em seu sítio eletrônico um banco de dados com todos os TCCF firmados desde a entrada em vigor deste decreto e com a localização das áreas que tenham sido conservadas ou recuperadas por meio da compensação ambiental</w:t>
      </w:r>
      <w:r w:rsidR="001A78A5">
        <w:rPr>
          <w:sz w:val="24"/>
          <w:szCs w:val="24"/>
        </w:rPr>
        <w:t>, bem como daquelas que já tenham disso requeridas para compensação.</w:t>
      </w:r>
    </w:p>
    <w:p w14:paraId="7C72AC86" w14:textId="77777777" w:rsidR="002731F8" w:rsidRPr="007F6550" w:rsidRDefault="002731F8" w:rsidP="000F37BA">
      <w:pPr>
        <w:tabs>
          <w:tab w:val="left" w:pos="9781"/>
          <w:tab w:val="left" w:pos="10348"/>
        </w:tabs>
        <w:ind w:left="720"/>
        <w:contextualSpacing/>
        <w:jc w:val="both"/>
        <w:rPr>
          <w:sz w:val="24"/>
          <w:szCs w:val="24"/>
        </w:rPr>
      </w:pPr>
    </w:p>
    <w:p w14:paraId="405526E8" w14:textId="1DC2714B" w:rsidR="008558D2" w:rsidRDefault="00A95DE0" w:rsidP="000F37BA">
      <w:pPr>
        <w:tabs>
          <w:tab w:val="left" w:pos="9781"/>
          <w:tab w:val="left" w:pos="10348"/>
        </w:tabs>
        <w:jc w:val="both"/>
        <w:rPr>
          <w:sz w:val="24"/>
          <w:szCs w:val="24"/>
        </w:rPr>
      </w:pPr>
      <w:r w:rsidRPr="007F6550">
        <w:rPr>
          <w:sz w:val="24"/>
          <w:szCs w:val="24"/>
        </w:rPr>
        <w:t>III – Até 360 (trezentos e sessenta) dias da entrada em vigor deste decreto para:</w:t>
      </w:r>
    </w:p>
    <w:p w14:paraId="47810A03" w14:textId="77777777" w:rsidR="008558D2" w:rsidRPr="007F6550" w:rsidRDefault="008558D2" w:rsidP="000F37BA">
      <w:pPr>
        <w:tabs>
          <w:tab w:val="left" w:pos="9781"/>
          <w:tab w:val="left" w:pos="10348"/>
        </w:tabs>
        <w:jc w:val="both"/>
        <w:rPr>
          <w:sz w:val="24"/>
          <w:szCs w:val="24"/>
        </w:rPr>
      </w:pPr>
    </w:p>
    <w:p w14:paraId="59F6627F" w14:textId="688529E4" w:rsidR="003B0FE6" w:rsidRDefault="00A95DE0" w:rsidP="002731F8">
      <w:pPr>
        <w:numPr>
          <w:ilvl w:val="0"/>
          <w:numId w:val="4"/>
        </w:numPr>
        <w:tabs>
          <w:tab w:val="left" w:pos="9781"/>
          <w:tab w:val="left" w:pos="10348"/>
        </w:tabs>
        <w:contextualSpacing/>
        <w:jc w:val="both"/>
        <w:rPr>
          <w:sz w:val="24"/>
          <w:szCs w:val="24"/>
        </w:rPr>
      </w:pPr>
      <w:r w:rsidRPr="007F6550">
        <w:rPr>
          <w:sz w:val="24"/>
          <w:szCs w:val="24"/>
        </w:rPr>
        <w:t>definir os procedimentos para declaração de indivíduos arbóreos imunes ao corte, como estabelecido no art.</w:t>
      </w:r>
      <w:r w:rsidR="006A68F1">
        <w:rPr>
          <w:sz w:val="24"/>
          <w:szCs w:val="24"/>
        </w:rPr>
        <w:t xml:space="preserve"> </w:t>
      </w:r>
      <w:r w:rsidR="00786A5A">
        <w:rPr>
          <w:sz w:val="24"/>
          <w:szCs w:val="24"/>
        </w:rPr>
        <w:t>51</w:t>
      </w:r>
      <w:r w:rsidR="00D16DB9">
        <w:rPr>
          <w:sz w:val="24"/>
          <w:szCs w:val="24"/>
        </w:rPr>
        <w:t xml:space="preserve">, </w:t>
      </w:r>
      <w:r w:rsidR="00D16DB9" w:rsidRPr="00104E83">
        <w:rPr>
          <w:sz w:val="24"/>
          <w:szCs w:val="24"/>
        </w:rPr>
        <w:t>§</w:t>
      </w:r>
      <w:r w:rsidR="00D16DB9">
        <w:rPr>
          <w:sz w:val="24"/>
          <w:szCs w:val="24"/>
        </w:rPr>
        <w:t>4</w:t>
      </w:r>
      <w:r w:rsidR="00D16DB9" w:rsidRPr="00104E83">
        <w:rPr>
          <w:sz w:val="24"/>
          <w:szCs w:val="24"/>
        </w:rPr>
        <w:t>º</w:t>
      </w:r>
      <w:r w:rsidRPr="007F6550">
        <w:rPr>
          <w:sz w:val="24"/>
          <w:szCs w:val="24"/>
        </w:rPr>
        <w:t>;</w:t>
      </w:r>
    </w:p>
    <w:p w14:paraId="3C69DEAC" w14:textId="77777777" w:rsidR="008558D2" w:rsidRPr="007F6550" w:rsidRDefault="008558D2" w:rsidP="000F37BA">
      <w:pPr>
        <w:tabs>
          <w:tab w:val="left" w:pos="9781"/>
          <w:tab w:val="left" w:pos="10348"/>
        </w:tabs>
        <w:ind w:left="720"/>
        <w:contextualSpacing/>
        <w:jc w:val="both"/>
        <w:rPr>
          <w:sz w:val="24"/>
          <w:szCs w:val="24"/>
        </w:rPr>
      </w:pPr>
    </w:p>
    <w:p w14:paraId="5C2D9513" w14:textId="6EF0C5F3" w:rsidR="003B0FE6" w:rsidRDefault="00A95DE0">
      <w:pPr>
        <w:numPr>
          <w:ilvl w:val="0"/>
          <w:numId w:val="4"/>
        </w:numPr>
        <w:tabs>
          <w:tab w:val="left" w:pos="9781"/>
          <w:tab w:val="left" w:pos="10348"/>
        </w:tabs>
        <w:contextualSpacing/>
        <w:jc w:val="both"/>
        <w:rPr>
          <w:sz w:val="24"/>
          <w:szCs w:val="24"/>
        </w:rPr>
      </w:pPr>
      <w:r w:rsidRPr="007F6550">
        <w:rPr>
          <w:sz w:val="24"/>
          <w:szCs w:val="24"/>
        </w:rPr>
        <w:t>disponibilizar formulário eletrônico para registro de supressão de regeneração natural, tal como definido no art.</w:t>
      </w:r>
      <w:r w:rsidR="00786A5A">
        <w:rPr>
          <w:sz w:val="24"/>
          <w:szCs w:val="24"/>
        </w:rPr>
        <w:t>15</w:t>
      </w:r>
      <w:r w:rsidRPr="007F6550">
        <w:rPr>
          <w:sz w:val="24"/>
          <w:szCs w:val="24"/>
        </w:rPr>
        <w:t>;</w:t>
      </w:r>
    </w:p>
    <w:p w14:paraId="7412A49D" w14:textId="20281C0B" w:rsidR="008558D2" w:rsidRPr="007F6550" w:rsidRDefault="008558D2" w:rsidP="000F37BA">
      <w:pPr>
        <w:tabs>
          <w:tab w:val="left" w:pos="9781"/>
          <w:tab w:val="left" w:pos="10348"/>
        </w:tabs>
        <w:contextualSpacing/>
        <w:jc w:val="both"/>
        <w:rPr>
          <w:sz w:val="24"/>
          <w:szCs w:val="24"/>
        </w:rPr>
      </w:pPr>
    </w:p>
    <w:p w14:paraId="79BD0788" w14:textId="533EE766" w:rsidR="003B0FE6" w:rsidRPr="007F6550" w:rsidRDefault="00A95DE0" w:rsidP="000F37BA">
      <w:pPr>
        <w:numPr>
          <w:ilvl w:val="0"/>
          <w:numId w:val="4"/>
        </w:numPr>
        <w:tabs>
          <w:tab w:val="left" w:pos="9781"/>
          <w:tab w:val="left" w:pos="10348"/>
        </w:tabs>
        <w:contextualSpacing/>
        <w:jc w:val="both"/>
        <w:rPr>
          <w:sz w:val="24"/>
          <w:szCs w:val="24"/>
        </w:rPr>
      </w:pPr>
      <w:r w:rsidRPr="007F6550">
        <w:rPr>
          <w:sz w:val="24"/>
          <w:szCs w:val="24"/>
        </w:rPr>
        <w:t>disponibilizar formulário eletrônico para registro de plantio e exploração de indivíduos arbóreos nativos em área de uso alternativo do solo, tal como definido no art.</w:t>
      </w:r>
      <w:r w:rsidR="009B46B8">
        <w:rPr>
          <w:sz w:val="24"/>
          <w:szCs w:val="24"/>
        </w:rPr>
        <w:t>16</w:t>
      </w:r>
      <w:r w:rsidR="009B46B8" w:rsidRPr="007F6550">
        <w:rPr>
          <w:sz w:val="24"/>
          <w:szCs w:val="24"/>
        </w:rPr>
        <w:t>º</w:t>
      </w:r>
      <w:r w:rsidRPr="007F6550">
        <w:rPr>
          <w:sz w:val="24"/>
          <w:szCs w:val="24"/>
        </w:rPr>
        <w:t>, §</w:t>
      </w:r>
      <w:r w:rsidR="009B46B8">
        <w:rPr>
          <w:sz w:val="24"/>
          <w:szCs w:val="24"/>
        </w:rPr>
        <w:t>1</w:t>
      </w:r>
      <w:r w:rsidR="009B46B8" w:rsidRPr="007F6550">
        <w:rPr>
          <w:sz w:val="24"/>
          <w:szCs w:val="24"/>
        </w:rPr>
        <w:t>º</w:t>
      </w:r>
      <w:r w:rsidRPr="007F6550">
        <w:rPr>
          <w:sz w:val="24"/>
          <w:szCs w:val="24"/>
        </w:rPr>
        <w:t>.</w:t>
      </w:r>
    </w:p>
    <w:p w14:paraId="6CDEF4AB" w14:textId="56519E11" w:rsidR="00735BEE" w:rsidRPr="007F6550" w:rsidRDefault="00735BEE" w:rsidP="000F37BA">
      <w:pPr>
        <w:tabs>
          <w:tab w:val="left" w:pos="9781"/>
          <w:tab w:val="left" w:pos="10348"/>
        </w:tabs>
        <w:ind w:left="720"/>
        <w:contextualSpacing/>
        <w:jc w:val="both"/>
        <w:rPr>
          <w:sz w:val="24"/>
          <w:szCs w:val="24"/>
        </w:rPr>
      </w:pPr>
    </w:p>
    <w:p w14:paraId="7E82219B" w14:textId="425CDFAA" w:rsidR="00735BEE" w:rsidRPr="007E4E5F" w:rsidRDefault="00A95DE0" w:rsidP="000F37BA">
      <w:pPr>
        <w:tabs>
          <w:tab w:val="left" w:pos="9781"/>
          <w:tab w:val="left" w:pos="10348"/>
        </w:tabs>
        <w:ind w:right="73"/>
        <w:jc w:val="both"/>
        <w:rPr>
          <w:sz w:val="24"/>
          <w:szCs w:val="24"/>
        </w:rPr>
      </w:pPr>
      <w:r w:rsidRPr="000F37BA">
        <w:rPr>
          <w:b/>
          <w:sz w:val="24"/>
          <w:szCs w:val="24"/>
        </w:rPr>
        <w:t>Art.</w:t>
      </w:r>
      <w:r w:rsidR="002731F8" w:rsidRPr="000F37BA">
        <w:rPr>
          <w:b/>
          <w:sz w:val="24"/>
          <w:szCs w:val="24"/>
        </w:rPr>
        <w:t xml:space="preserve"> </w:t>
      </w:r>
      <w:r w:rsidR="008558D2">
        <w:rPr>
          <w:b/>
          <w:sz w:val="24"/>
          <w:szCs w:val="24"/>
        </w:rPr>
        <w:t>64</w:t>
      </w:r>
      <w:r w:rsidRPr="000F37BA">
        <w:rPr>
          <w:b/>
          <w:sz w:val="24"/>
          <w:szCs w:val="24"/>
        </w:rPr>
        <w:t>.</w:t>
      </w:r>
      <w:r w:rsidRPr="007F6550">
        <w:rPr>
          <w:sz w:val="24"/>
          <w:szCs w:val="24"/>
        </w:rPr>
        <w:t xml:space="preserve"> </w:t>
      </w:r>
      <w:r w:rsidR="00735BEE" w:rsidRPr="007F6550">
        <w:rPr>
          <w:sz w:val="24"/>
          <w:szCs w:val="24"/>
        </w:rPr>
        <w:t xml:space="preserve">Os indivíduos </w:t>
      </w:r>
      <w:r w:rsidR="001A78A5">
        <w:rPr>
          <w:sz w:val="24"/>
          <w:szCs w:val="24"/>
        </w:rPr>
        <w:t xml:space="preserve">nominalmente </w:t>
      </w:r>
      <w:r w:rsidR="00735BEE" w:rsidRPr="007F6550">
        <w:rPr>
          <w:sz w:val="24"/>
          <w:szCs w:val="24"/>
        </w:rPr>
        <w:t>declarados imunes ao corte por sua condição de porta-sementes,</w:t>
      </w:r>
      <w:r w:rsidR="00735BEE" w:rsidRPr="007E4E5F">
        <w:rPr>
          <w:sz w:val="24"/>
          <w:szCs w:val="24"/>
        </w:rPr>
        <w:t xml:space="preserve"> beleza, raridade ou expressão histórica, com base nos incisos I e II do art.2º do Decreto Distrital n</w:t>
      </w:r>
      <w:r w:rsidR="00735BEE" w:rsidRPr="007E4E5F">
        <w:rPr>
          <w:sz w:val="24"/>
          <w:szCs w:val="24"/>
          <w:vertAlign w:val="superscript"/>
        </w:rPr>
        <w:t>o</w:t>
      </w:r>
      <w:r w:rsidR="00735BEE" w:rsidRPr="007E4E5F">
        <w:rPr>
          <w:sz w:val="24"/>
          <w:szCs w:val="24"/>
        </w:rPr>
        <w:t xml:space="preserve"> 14</w:t>
      </w:r>
      <w:r w:rsidR="008558D2">
        <w:rPr>
          <w:sz w:val="24"/>
          <w:szCs w:val="24"/>
        </w:rPr>
        <w:t>.</w:t>
      </w:r>
      <w:r w:rsidR="00735BEE" w:rsidRPr="007E4E5F">
        <w:rPr>
          <w:sz w:val="24"/>
          <w:szCs w:val="24"/>
        </w:rPr>
        <w:t>783/93 não perdem essa condição com a entrada em vigor deste decreto.</w:t>
      </w:r>
    </w:p>
    <w:p w14:paraId="2650A2CC" w14:textId="77777777" w:rsidR="00735BEE" w:rsidRPr="007E4E5F" w:rsidRDefault="00735BEE" w:rsidP="000F37BA">
      <w:pPr>
        <w:tabs>
          <w:tab w:val="left" w:pos="9781"/>
          <w:tab w:val="left" w:pos="10348"/>
        </w:tabs>
        <w:jc w:val="both"/>
        <w:rPr>
          <w:sz w:val="24"/>
          <w:szCs w:val="24"/>
        </w:rPr>
      </w:pPr>
    </w:p>
    <w:p w14:paraId="50010667" w14:textId="5B1E395F" w:rsidR="00156D52" w:rsidRDefault="00735BEE" w:rsidP="000F37BA">
      <w:pPr>
        <w:tabs>
          <w:tab w:val="left" w:pos="9781"/>
          <w:tab w:val="left" w:pos="10348"/>
        </w:tabs>
        <w:jc w:val="both"/>
        <w:rPr>
          <w:ins w:id="73" w:author="Usuário do Windows" w:date="2018-03-23T11:08:00Z"/>
          <w:sz w:val="24"/>
          <w:szCs w:val="24"/>
        </w:rPr>
      </w:pPr>
      <w:r w:rsidRPr="00156D52">
        <w:rPr>
          <w:b/>
          <w:sz w:val="24"/>
          <w:szCs w:val="24"/>
          <w:highlight w:val="yellow"/>
          <w:rPrChange w:id="74" w:author="Usuário do Windows" w:date="2018-03-23T11:11:00Z">
            <w:rPr>
              <w:b/>
              <w:sz w:val="24"/>
              <w:szCs w:val="24"/>
            </w:rPr>
          </w:rPrChange>
        </w:rPr>
        <w:lastRenderedPageBreak/>
        <w:t>Art.</w:t>
      </w:r>
      <w:r w:rsidR="002731F8" w:rsidRPr="00156D52">
        <w:rPr>
          <w:b/>
          <w:sz w:val="24"/>
          <w:szCs w:val="24"/>
          <w:highlight w:val="yellow"/>
          <w:rPrChange w:id="75" w:author="Usuário do Windows" w:date="2018-03-23T11:11:00Z">
            <w:rPr>
              <w:b/>
              <w:sz w:val="24"/>
              <w:szCs w:val="24"/>
            </w:rPr>
          </w:rPrChange>
        </w:rPr>
        <w:t xml:space="preserve"> </w:t>
      </w:r>
      <w:r w:rsidR="008558D2" w:rsidRPr="00156D52">
        <w:rPr>
          <w:b/>
          <w:sz w:val="24"/>
          <w:szCs w:val="24"/>
          <w:highlight w:val="yellow"/>
          <w:rPrChange w:id="76" w:author="Usuário do Windows" w:date="2018-03-23T11:11:00Z">
            <w:rPr>
              <w:b/>
              <w:sz w:val="24"/>
              <w:szCs w:val="24"/>
            </w:rPr>
          </w:rPrChange>
        </w:rPr>
        <w:t>65</w:t>
      </w:r>
      <w:r w:rsidRPr="00156D52">
        <w:rPr>
          <w:sz w:val="24"/>
          <w:szCs w:val="24"/>
          <w:highlight w:val="yellow"/>
          <w:rPrChange w:id="77" w:author="Usuário do Windows" w:date="2018-03-23T11:11:00Z">
            <w:rPr>
              <w:sz w:val="24"/>
              <w:szCs w:val="24"/>
            </w:rPr>
          </w:rPrChange>
        </w:rPr>
        <w:t xml:space="preserve"> </w:t>
      </w:r>
      <w:ins w:id="78" w:author="Usuário do Windows" w:date="2018-03-23T11:08:00Z">
        <w:r w:rsidR="00156D52" w:rsidRPr="00156D52">
          <w:rPr>
            <w:sz w:val="24"/>
            <w:szCs w:val="24"/>
            <w:highlight w:val="yellow"/>
            <w:rPrChange w:id="79" w:author="Usuário do Windows" w:date="2018-03-23T11:11:00Z">
              <w:rPr>
                <w:sz w:val="24"/>
                <w:szCs w:val="24"/>
              </w:rPr>
            </w:rPrChange>
          </w:rPr>
          <w:t xml:space="preserve">Nas hipóteses em que a manutenção da vegetação em determinada área for determinante e inviabilizar o uso </w:t>
        </w:r>
      </w:ins>
      <w:ins w:id="80" w:author="Usuário do Windows" w:date="2018-03-23T11:09:00Z">
        <w:r w:rsidR="00156D52" w:rsidRPr="00156D52">
          <w:rPr>
            <w:sz w:val="24"/>
            <w:szCs w:val="24"/>
            <w:highlight w:val="yellow"/>
            <w:rPrChange w:id="81" w:author="Usuário do Windows" w:date="2018-03-23T11:11:00Z">
              <w:rPr>
                <w:sz w:val="24"/>
                <w:szCs w:val="24"/>
              </w:rPr>
            </w:rPrChange>
          </w:rPr>
          <w:t>previsto em lei, em mais de 50% do total d</w:t>
        </w:r>
      </w:ins>
      <w:ins w:id="82" w:author="Usuário do Windows" w:date="2018-03-23T11:10:00Z">
        <w:r w:rsidR="00156D52" w:rsidRPr="00156D52">
          <w:rPr>
            <w:sz w:val="24"/>
            <w:szCs w:val="24"/>
            <w:highlight w:val="yellow"/>
            <w:rPrChange w:id="83" w:author="Usuário do Windows" w:date="2018-03-23T11:11:00Z">
              <w:rPr>
                <w:sz w:val="24"/>
                <w:szCs w:val="24"/>
              </w:rPr>
            </w:rPrChange>
          </w:rPr>
          <w:t>o imóvel</w:t>
        </w:r>
      </w:ins>
      <w:ins w:id="84" w:author="Usuário do Windows" w:date="2018-03-23T11:09:00Z">
        <w:r w:rsidR="00156D52" w:rsidRPr="00156D52">
          <w:rPr>
            <w:sz w:val="24"/>
            <w:szCs w:val="24"/>
            <w:highlight w:val="yellow"/>
            <w:rPrChange w:id="85" w:author="Usuário do Windows" w:date="2018-03-23T11:11:00Z">
              <w:rPr>
                <w:sz w:val="24"/>
                <w:szCs w:val="24"/>
              </w:rPr>
            </w:rPrChange>
          </w:rPr>
          <w:t>, o poder público deverá iniciar, juntamente com o indeferimento do pedido de supress</w:t>
        </w:r>
      </w:ins>
      <w:ins w:id="86" w:author="Usuário do Windows" w:date="2018-03-23T11:10:00Z">
        <w:r w:rsidR="00156D52" w:rsidRPr="00156D52">
          <w:rPr>
            <w:sz w:val="24"/>
            <w:szCs w:val="24"/>
            <w:highlight w:val="yellow"/>
            <w:rPrChange w:id="87" w:author="Usuário do Windows" w:date="2018-03-23T11:11:00Z">
              <w:rPr>
                <w:sz w:val="24"/>
                <w:szCs w:val="24"/>
              </w:rPr>
            </w:rPrChange>
          </w:rPr>
          <w:t>ão, procedimento indenizatório.</w:t>
        </w:r>
        <w:r w:rsidR="00156D52">
          <w:rPr>
            <w:sz w:val="24"/>
            <w:szCs w:val="24"/>
          </w:rPr>
          <w:t xml:space="preserve"> </w:t>
        </w:r>
      </w:ins>
    </w:p>
    <w:p w14:paraId="336C10C7" w14:textId="77777777" w:rsidR="00156D52" w:rsidRDefault="00156D52" w:rsidP="000F37BA">
      <w:pPr>
        <w:tabs>
          <w:tab w:val="left" w:pos="9781"/>
          <w:tab w:val="left" w:pos="10348"/>
        </w:tabs>
        <w:jc w:val="both"/>
        <w:rPr>
          <w:ins w:id="88" w:author="Usuário do Windows" w:date="2018-03-23T11:08:00Z"/>
          <w:sz w:val="24"/>
          <w:szCs w:val="24"/>
        </w:rPr>
      </w:pPr>
    </w:p>
    <w:p w14:paraId="63D6EB68" w14:textId="4D1848B4" w:rsidR="003B0FE6" w:rsidRDefault="00156D52" w:rsidP="000F37BA">
      <w:pPr>
        <w:tabs>
          <w:tab w:val="left" w:pos="9781"/>
          <w:tab w:val="left" w:pos="10348"/>
        </w:tabs>
        <w:jc w:val="both"/>
        <w:rPr>
          <w:sz w:val="24"/>
          <w:szCs w:val="24"/>
        </w:rPr>
      </w:pPr>
      <w:ins w:id="89" w:author="Usuário do Windows" w:date="2018-03-23T11:11:00Z">
        <w:r w:rsidRPr="00156D52">
          <w:rPr>
            <w:b/>
            <w:sz w:val="24"/>
            <w:szCs w:val="24"/>
            <w:rPrChange w:id="90" w:author="Usuário do Windows" w:date="2018-03-23T11:11:00Z">
              <w:rPr>
                <w:sz w:val="24"/>
                <w:szCs w:val="24"/>
              </w:rPr>
            </w:rPrChange>
          </w:rPr>
          <w:t>Art. 66</w:t>
        </w:r>
        <w:r>
          <w:rPr>
            <w:sz w:val="24"/>
            <w:szCs w:val="24"/>
          </w:rPr>
          <w:t xml:space="preserve"> </w:t>
        </w:r>
      </w:ins>
      <w:r w:rsidR="00A95DE0" w:rsidRPr="007E4E5F">
        <w:rPr>
          <w:sz w:val="24"/>
          <w:szCs w:val="24"/>
        </w:rPr>
        <w:t xml:space="preserve">Este decreto entra em vigor em </w:t>
      </w:r>
      <w:r w:rsidR="001F3BF7" w:rsidRPr="007E4E5F">
        <w:rPr>
          <w:sz w:val="24"/>
          <w:szCs w:val="24"/>
        </w:rPr>
        <w:t>90</w:t>
      </w:r>
      <w:r w:rsidR="00A95DE0" w:rsidRPr="007E4E5F">
        <w:rPr>
          <w:sz w:val="24"/>
          <w:szCs w:val="24"/>
        </w:rPr>
        <w:t xml:space="preserve"> (</w:t>
      </w:r>
      <w:r w:rsidR="001F3BF7" w:rsidRPr="007E4E5F">
        <w:rPr>
          <w:sz w:val="24"/>
          <w:szCs w:val="24"/>
        </w:rPr>
        <w:t>noventa</w:t>
      </w:r>
      <w:r w:rsidR="00A95DE0" w:rsidRPr="007E4E5F">
        <w:rPr>
          <w:sz w:val="24"/>
          <w:szCs w:val="24"/>
        </w:rPr>
        <w:t>) dias após sua publicação.</w:t>
      </w:r>
    </w:p>
    <w:p w14:paraId="031E4E76" w14:textId="77777777" w:rsidR="002731F8" w:rsidRPr="007E4E5F" w:rsidRDefault="002731F8" w:rsidP="000F37BA">
      <w:pPr>
        <w:tabs>
          <w:tab w:val="left" w:pos="9781"/>
          <w:tab w:val="left" w:pos="10348"/>
        </w:tabs>
        <w:jc w:val="both"/>
        <w:rPr>
          <w:sz w:val="24"/>
          <w:szCs w:val="24"/>
        </w:rPr>
      </w:pPr>
    </w:p>
    <w:p w14:paraId="4711F07D" w14:textId="0F7C7395" w:rsidR="003B0FE6" w:rsidRDefault="00A95DE0" w:rsidP="000F37BA">
      <w:pPr>
        <w:tabs>
          <w:tab w:val="left" w:pos="9781"/>
          <w:tab w:val="left" w:pos="10348"/>
        </w:tabs>
        <w:jc w:val="both"/>
        <w:rPr>
          <w:sz w:val="24"/>
          <w:szCs w:val="24"/>
        </w:rPr>
      </w:pPr>
      <w:r w:rsidRPr="000F37BA">
        <w:rPr>
          <w:b/>
          <w:sz w:val="24"/>
          <w:szCs w:val="24"/>
        </w:rPr>
        <w:t>Art.</w:t>
      </w:r>
      <w:r w:rsidR="002731F8" w:rsidRPr="000F37BA">
        <w:rPr>
          <w:b/>
          <w:sz w:val="24"/>
          <w:szCs w:val="24"/>
        </w:rPr>
        <w:t xml:space="preserve"> </w:t>
      </w:r>
      <w:r w:rsidR="008558D2">
        <w:rPr>
          <w:b/>
          <w:sz w:val="24"/>
          <w:szCs w:val="24"/>
        </w:rPr>
        <w:t>6</w:t>
      </w:r>
      <w:ins w:id="91" w:author="Usuário do Windows" w:date="2018-03-23T11:11:00Z">
        <w:r w:rsidR="00156D52">
          <w:rPr>
            <w:b/>
            <w:sz w:val="24"/>
            <w:szCs w:val="24"/>
          </w:rPr>
          <w:t>7</w:t>
        </w:r>
      </w:ins>
      <w:del w:id="92" w:author="Usuário do Windows" w:date="2018-03-23T11:11:00Z">
        <w:r w:rsidR="008558D2" w:rsidDel="00156D52">
          <w:rPr>
            <w:b/>
            <w:sz w:val="24"/>
            <w:szCs w:val="24"/>
          </w:rPr>
          <w:delText>6</w:delText>
        </w:r>
      </w:del>
      <w:r w:rsidRPr="007E4E5F">
        <w:rPr>
          <w:sz w:val="24"/>
          <w:szCs w:val="24"/>
        </w:rPr>
        <w:t xml:space="preserve"> Revoga-se as disposições em contrário, em especial o Decreto Distrital n</w:t>
      </w:r>
      <w:r w:rsidRPr="007E4E5F">
        <w:rPr>
          <w:sz w:val="24"/>
          <w:szCs w:val="24"/>
          <w:vertAlign w:val="superscript"/>
        </w:rPr>
        <w:t>o</w:t>
      </w:r>
      <w:r w:rsidRPr="007E4E5F">
        <w:rPr>
          <w:sz w:val="24"/>
          <w:szCs w:val="24"/>
        </w:rPr>
        <w:t xml:space="preserve"> 14</w:t>
      </w:r>
      <w:r w:rsidR="008558D2">
        <w:rPr>
          <w:sz w:val="24"/>
          <w:szCs w:val="24"/>
        </w:rPr>
        <w:t>.</w:t>
      </w:r>
      <w:r w:rsidRPr="007E4E5F">
        <w:rPr>
          <w:sz w:val="24"/>
          <w:szCs w:val="24"/>
        </w:rPr>
        <w:t>783/93, com suas alterações posteriores, e o Decreto Distrital n</w:t>
      </w:r>
      <w:r w:rsidRPr="007E4E5F">
        <w:rPr>
          <w:sz w:val="24"/>
          <w:szCs w:val="24"/>
          <w:vertAlign w:val="superscript"/>
        </w:rPr>
        <w:t>o</w:t>
      </w:r>
      <w:r w:rsidRPr="007E4E5F">
        <w:rPr>
          <w:sz w:val="24"/>
          <w:szCs w:val="24"/>
        </w:rPr>
        <w:t xml:space="preserve"> 37</w:t>
      </w:r>
      <w:r w:rsidR="00A9653E">
        <w:rPr>
          <w:sz w:val="24"/>
          <w:szCs w:val="24"/>
        </w:rPr>
        <w:t>.</w:t>
      </w:r>
      <w:r w:rsidRPr="007E4E5F">
        <w:rPr>
          <w:sz w:val="24"/>
          <w:szCs w:val="24"/>
        </w:rPr>
        <w:t>646/16.</w:t>
      </w:r>
    </w:p>
    <w:p w14:paraId="7B9AFEF1" w14:textId="77777777" w:rsidR="002731F8" w:rsidRPr="007E4E5F" w:rsidRDefault="002731F8" w:rsidP="000F37BA">
      <w:pPr>
        <w:tabs>
          <w:tab w:val="left" w:pos="9781"/>
          <w:tab w:val="left" w:pos="10348"/>
        </w:tabs>
        <w:jc w:val="both"/>
        <w:rPr>
          <w:sz w:val="24"/>
          <w:szCs w:val="24"/>
        </w:rPr>
      </w:pPr>
    </w:p>
    <w:p w14:paraId="1643C0FB" w14:textId="77777777" w:rsidR="003B0FE6" w:rsidRPr="007E4E5F" w:rsidRDefault="003B0FE6" w:rsidP="000F37BA">
      <w:pPr>
        <w:tabs>
          <w:tab w:val="left" w:pos="9781"/>
          <w:tab w:val="left" w:pos="10348"/>
        </w:tabs>
        <w:jc w:val="both"/>
        <w:rPr>
          <w:sz w:val="24"/>
          <w:szCs w:val="24"/>
        </w:rPr>
      </w:pPr>
    </w:p>
    <w:p w14:paraId="404F214B" w14:textId="77777777" w:rsidR="003B0FE6" w:rsidRDefault="00A95DE0" w:rsidP="000F37BA">
      <w:pPr>
        <w:jc w:val="center"/>
        <w:rPr>
          <w:color w:val="262320"/>
          <w:sz w:val="24"/>
          <w:szCs w:val="24"/>
        </w:rPr>
      </w:pPr>
      <w:r w:rsidRPr="007E4E5F">
        <w:rPr>
          <w:color w:val="262320"/>
          <w:sz w:val="24"/>
          <w:szCs w:val="24"/>
        </w:rPr>
        <w:t>Brasília, xx de xx de 2017</w:t>
      </w:r>
    </w:p>
    <w:p w14:paraId="3507EC5C" w14:textId="77777777" w:rsidR="008558D2" w:rsidRPr="007E4E5F" w:rsidRDefault="008558D2" w:rsidP="000F37BA">
      <w:pPr>
        <w:jc w:val="center"/>
        <w:rPr>
          <w:color w:val="262320"/>
          <w:sz w:val="24"/>
          <w:szCs w:val="24"/>
        </w:rPr>
      </w:pPr>
    </w:p>
    <w:p w14:paraId="36BD185B" w14:textId="77777777" w:rsidR="003B0FE6" w:rsidRPr="007E4E5F" w:rsidRDefault="00A95DE0" w:rsidP="000F37BA">
      <w:pPr>
        <w:jc w:val="center"/>
        <w:rPr>
          <w:color w:val="262320"/>
          <w:sz w:val="24"/>
          <w:szCs w:val="24"/>
        </w:rPr>
      </w:pPr>
      <w:r w:rsidRPr="007E4E5F">
        <w:rPr>
          <w:color w:val="262320"/>
          <w:sz w:val="24"/>
          <w:szCs w:val="24"/>
        </w:rPr>
        <w:t>129º da República e 58º de Brasília</w:t>
      </w:r>
    </w:p>
    <w:p w14:paraId="6B939FD9" w14:textId="56937ECE" w:rsidR="001A78A5" w:rsidRDefault="00A95DE0" w:rsidP="000F37BA">
      <w:pPr>
        <w:jc w:val="center"/>
        <w:rPr>
          <w:b/>
          <w:color w:val="262320"/>
          <w:sz w:val="24"/>
          <w:szCs w:val="24"/>
        </w:rPr>
      </w:pPr>
      <w:r w:rsidRPr="007E4E5F">
        <w:rPr>
          <w:b/>
          <w:color w:val="262320"/>
          <w:sz w:val="24"/>
          <w:szCs w:val="24"/>
        </w:rPr>
        <w:t>RODRIGO ROLLEMBERG</w:t>
      </w:r>
    </w:p>
    <w:p w14:paraId="1D00A6B3" w14:textId="77777777" w:rsidR="001A78A5" w:rsidRDefault="001A78A5" w:rsidP="000F37BA">
      <w:pPr>
        <w:jc w:val="center"/>
        <w:rPr>
          <w:b/>
          <w:color w:val="262320"/>
          <w:sz w:val="24"/>
          <w:szCs w:val="24"/>
        </w:rPr>
      </w:pPr>
    </w:p>
    <w:p w14:paraId="7E27920A" w14:textId="23CCE395" w:rsidR="003B0FE6" w:rsidRPr="007E4E5F" w:rsidDel="00137F5F" w:rsidRDefault="003B0FE6" w:rsidP="000F37BA">
      <w:pPr>
        <w:tabs>
          <w:tab w:val="left" w:pos="9781"/>
          <w:tab w:val="left" w:pos="10348"/>
        </w:tabs>
        <w:rPr>
          <w:del w:id="93" w:author="Usuário do Windows" w:date="2018-03-21T13:41:00Z"/>
          <w:sz w:val="24"/>
          <w:szCs w:val="24"/>
        </w:rPr>
      </w:pPr>
    </w:p>
    <w:p w14:paraId="4F1A7873" w14:textId="0643A340" w:rsidR="003B0FE6" w:rsidRPr="007E4E5F" w:rsidDel="00137F5F" w:rsidRDefault="003B0FE6" w:rsidP="000F37BA">
      <w:pPr>
        <w:tabs>
          <w:tab w:val="left" w:pos="9781"/>
          <w:tab w:val="left" w:pos="10348"/>
        </w:tabs>
        <w:jc w:val="both"/>
        <w:rPr>
          <w:del w:id="94" w:author="Usuário do Windows" w:date="2018-03-21T13:41:00Z"/>
          <w:sz w:val="24"/>
          <w:szCs w:val="24"/>
        </w:rPr>
      </w:pPr>
    </w:p>
    <w:p w14:paraId="458BC67E" w14:textId="3670A81C" w:rsidR="003B0FE6" w:rsidRPr="00F5208D" w:rsidDel="00137F5F" w:rsidRDefault="00A95DE0" w:rsidP="002731F8">
      <w:pPr>
        <w:rPr>
          <w:del w:id="95" w:author="Usuário do Windows" w:date="2018-03-21T13:41:00Z"/>
          <w:sz w:val="24"/>
          <w:szCs w:val="24"/>
        </w:rPr>
      </w:pPr>
      <w:del w:id="96" w:author="Usuário do Windows" w:date="2018-03-21T13:41:00Z">
        <w:r w:rsidRPr="000F37BA" w:rsidDel="00137F5F">
          <w:rPr>
            <w:sz w:val="24"/>
            <w:szCs w:val="24"/>
          </w:rPr>
          <w:br w:type="page"/>
        </w:r>
      </w:del>
    </w:p>
    <w:p w14:paraId="275E31E4" w14:textId="1AEDFFEF" w:rsidR="00600CBE" w:rsidRPr="007E4E5F" w:rsidDel="00137F5F" w:rsidRDefault="00600CBE">
      <w:pPr>
        <w:rPr>
          <w:del w:id="97" w:author="Usuário do Windows" w:date="2018-03-21T13:41:00Z"/>
          <w:sz w:val="24"/>
          <w:szCs w:val="24"/>
        </w:rPr>
      </w:pPr>
      <w:del w:id="98" w:author="Usuário do Windows" w:date="2018-03-21T13:41:00Z">
        <w:r w:rsidRPr="007E4E5F" w:rsidDel="00137F5F">
          <w:rPr>
            <w:sz w:val="24"/>
            <w:szCs w:val="24"/>
          </w:rPr>
          <w:lastRenderedPageBreak/>
          <w:br w:type="page"/>
        </w:r>
      </w:del>
    </w:p>
    <w:p w14:paraId="63ACD08B" w14:textId="77777777" w:rsidR="00271D69" w:rsidRPr="007E4E5F" w:rsidRDefault="00271D69" w:rsidP="000F37BA">
      <w:pPr>
        <w:tabs>
          <w:tab w:val="left" w:pos="9781"/>
          <w:tab w:val="left" w:pos="10348"/>
        </w:tabs>
        <w:jc w:val="both"/>
        <w:rPr>
          <w:sz w:val="24"/>
          <w:szCs w:val="24"/>
        </w:rPr>
        <w:sectPr w:rsidR="00271D69" w:rsidRPr="007E4E5F">
          <w:headerReference w:type="even" r:id="rId11"/>
          <w:headerReference w:type="default" r:id="rId12"/>
          <w:footerReference w:type="even" r:id="rId13"/>
          <w:footerReference w:type="default" r:id="rId14"/>
          <w:headerReference w:type="first" r:id="rId15"/>
          <w:footerReference w:type="first" r:id="rId16"/>
          <w:pgSz w:w="11900" w:h="16840"/>
          <w:pgMar w:top="1580" w:right="1580" w:bottom="280" w:left="1600" w:header="0" w:footer="720" w:gutter="0"/>
          <w:pgNumType w:start="1"/>
          <w:cols w:space="720"/>
        </w:sectPr>
      </w:pPr>
    </w:p>
    <w:p w14:paraId="4F25635B" w14:textId="2E9F413E" w:rsidR="0045427F" w:rsidRDefault="00271D69">
      <w:pPr>
        <w:tabs>
          <w:tab w:val="left" w:pos="9781"/>
          <w:tab w:val="left" w:pos="10348"/>
        </w:tabs>
        <w:jc w:val="center"/>
        <w:rPr>
          <w:b/>
          <w:sz w:val="24"/>
          <w:szCs w:val="24"/>
        </w:rPr>
        <w:pPrChange w:id="99" w:author="Usuário do Windows" w:date="2018-03-21T13:42:00Z">
          <w:pPr>
            <w:tabs>
              <w:tab w:val="left" w:pos="9781"/>
              <w:tab w:val="left" w:pos="10348"/>
            </w:tabs>
            <w:jc w:val="both"/>
          </w:pPr>
        </w:pPrChange>
      </w:pPr>
      <w:r w:rsidRPr="007E4E5F">
        <w:rPr>
          <w:b/>
          <w:sz w:val="24"/>
          <w:szCs w:val="24"/>
        </w:rPr>
        <w:lastRenderedPageBreak/>
        <w:t>ANEXO</w:t>
      </w:r>
      <w:r w:rsidR="004418C4">
        <w:rPr>
          <w:b/>
          <w:sz w:val="24"/>
          <w:szCs w:val="24"/>
        </w:rPr>
        <w:t xml:space="preserve"> I</w:t>
      </w:r>
      <w:r w:rsidRPr="007E4E5F">
        <w:rPr>
          <w:b/>
          <w:sz w:val="24"/>
          <w:szCs w:val="24"/>
        </w:rPr>
        <w:t xml:space="preserve">  – MAPA DE ÁREAS PRIORITÁRIAS </w:t>
      </w:r>
      <w:r w:rsidR="008561D2">
        <w:rPr>
          <w:b/>
          <w:sz w:val="24"/>
          <w:szCs w:val="24"/>
        </w:rPr>
        <w:t>PARA COMPENSAÇÃO FLORESTAL</w:t>
      </w:r>
    </w:p>
    <w:p w14:paraId="0918ECE3" w14:textId="77777777" w:rsidR="008561D2" w:rsidRDefault="008561D2" w:rsidP="008561D2">
      <w:pPr>
        <w:tabs>
          <w:tab w:val="left" w:pos="9781"/>
          <w:tab w:val="left" w:pos="10348"/>
        </w:tabs>
        <w:jc w:val="center"/>
        <w:rPr>
          <w:b/>
          <w:sz w:val="24"/>
          <w:szCs w:val="24"/>
        </w:rPr>
      </w:pPr>
    </w:p>
    <w:p w14:paraId="0B821ACF" w14:textId="77777777" w:rsidR="008561D2" w:rsidRDefault="008561D2" w:rsidP="008561D2">
      <w:pPr>
        <w:tabs>
          <w:tab w:val="left" w:pos="9781"/>
          <w:tab w:val="left" w:pos="10348"/>
        </w:tabs>
        <w:jc w:val="center"/>
        <w:rPr>
          <w:b/>
          <w:sz w:val="24"/>
          <w:szCs w:val="24"/>
        </w:rPr>
      </w:pPr>
    </w:p>
    <w:p w14:paraId="194B32EB" w14:textId="4AAF47AE" w:rsidR="008561D2" w:rsidRPr="007E4E5F" w:rsidRDefault="008561D2" w:rsidP="008561D2">
      <w:pPr>
        <w:tabs>
          <w:tab w:val="left" w:pos="9781"/>
          <w:tab w:val="left" w:pos="10348"/>
        </w:tabs>
        <w:jc w:val="center"/>
        <w:rPr>
          <w:sz w:val="24"/>
          <w:szCs w:val="24"/>
        </w:rPr>
        <w:sectPr w:rsidR="008561D2" w:rsidRPr="007E4E5F" w:rsidSect="0045427F">
          <w:pgSz w:w="16840" w:h="11900" w:orient="landscape"/>
          <w:pgMar w:top="1599" w:right="1582" w:bottom="1582" w:left="278" w:header="0" w:footer="720" w:gutter="0"/>
          <w:pgNumType w:start="1"/>
          <w:cols w:space="720"/>
        </w:sectPr>
      </w:pPr>
      <w:r>
        <w:rPr>
          <w:noProof/>
          <w:sz w:val="24"/>
          <w:szCs w:val="24"/>
        </w:rPr>
        <w:drawing>
          <wp:inline distT="0" distB="0" distL="0" distR="0" wp14:anchorId="415DAF5C" wp14:editId="68DE7FBF">
            <wp:extent cx="6236966" cy="48196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TA_4_PRIORIDADES_CF_2018.03.20_15h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39829" cy="4821862"/>
                    </a:xfrm>
                    <a:prstGeom prst="rect">
                      <a:avLst/>
                    </a:prstGeom>
                  </pic:spPr>
                </pic:pic>
              </a:graphicData>
            </a:graphic>
          </wp:inline>
        </w:drawing>
      </w:r>
    </w:p>
    <w:p w14:paraId="0D01B70E" w14:textId="6116E31D" w:rsidR="004C52C1" w:rsidRPr="00137F5F" w:rsidRDefault="004C52C1">
      <w:pPr>
        <w:tabs>
          <w:tab w:val="left" w:pos="9781"/>
          <w:tab w:val="left" w:pos="10348"/>
        </w:tabs>
        <w:jc w:val="both"/>
        <w:rPr>
          <w:sz w:val="24"/>
          <w:szCs w:val="24"/>
          <w:rPrChange w:id="100" w:author="Usuário do Windows" w:date="2018-03-21T13:41:00Z">
            <w:rPr/>
          </w:rPrChange>
        </w:rPr>
        <w:pPrChange w:id="101" w:author="Usuário do Windows" w:date="2018-03-21T13:41:00Z">
          <w:pPr>
            <w:pStyle w:val="PargrafodaLista"/>
            <w:numPr>
              <w:numId w:val="18"/>
            </w:numPr>
            <w:tabs>
              <w:tab w:val="left" w:pos="9781"/>
              <w:tab w:val="left" w:pos="10348"/>
            </w:tabs>
            <w:ind w:hanging="360"/>
            <w:jc w:val="both"/>
          </w:pPr>
        </w:pPrChange>
      </w:pPr>
    </w:p>
    <w:sectPr w:rsidR="004C52C1" w:rsidRPr="00137F5F" w:rsidSect="0045427F">
      <w:pgSz w:w="11900" w:h="16840"/>
      <w:pgMar w:top="1582" w:right="1582" w:bottom="278" w:left="1599"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Usuário do Windows" w:date="2018-03-23T10:48:00Z" w:initials="UdW">
    <w:p w14:paraId="1DC15371" w14:textId="21809102" w:rsidR="006B5438" w:rsidRDefault="006B5438">
      <w:pPr>
        <w:pStyle w:val="Textodecomentrio"/>
      </w:pPr>
      <w:r>
        <w:rPr>
          <w:rStyle w:val="Refdecomentrio"/>
        </w:rPr>
        <w:annotationRef/>
      </w:r>
      <w:r>
        <w:t xml:space="preserve">Inclusão discutida em reunião do dia 22/03 </w:t>
      </w:r>
    </w:p>
  </w:comment>
  <w:comment w:id="59" w:author="SALA DE REUNIAO" w:date="2018-03-20T19:02:00Z" w:initials="SDR">
    <w:p w14:paraId="31CC0A81" w14:textId="088B842A" w:rsidR="0056585B" w:rsidRDefault="0056585B">
      <w:pPr>
        <w:pStyle w:val="Textodecomentrio"/>
      </w:pPr>
      <w:r>
        <w:rPr>
          <w:rStyle w:val="Refdecomentrio"/>
        </w:rPr>
        <w:annotationRef/>
      </w:r>
      <w:r>
        <w:t>Área mínima definida em regulamento e questões simplificadas</w:t>
      </w:r>
    </w:p>
  </w:comment>
  <w:comment w:id="60" w:author="Usuário do Microsoft Office" w:date="2018-03-20T19:02:00Z" w:initials="Office">
    <w:p w14:paraId="108D22B0" w14:textId="7725CFAF" w:rsidR="0056585B" w:rsidRDefault="0056585B">
      <w:pPr>
        <w:pStyle w:val="Textodecomentrio"/>
      </w:pPr>
      <w:r>
        <w:rPr>
          <w:rStyle w:val="Refdecomentrio"/>
        </w:rPr>
        <w:annotationRef/>
      </w:r>
      <w:r>
        <w:t>Importante deixar claro, pois esse procedimento não é o mesmo para APP e RL</w:t>
      </w:r>
    </w:p>
  </w:comment>
  <w:comment w:id="61" w:author="SALA DE REUNIAO" w:date="2018-03-20T19:02:00Z" w:initials="SDR">
    <w:p w14:paraId="4C674587" w14:textId="5A1F67F9" w:rsidR="0056585B" w:rsidRDefault="0056585B">
      <w:pPr>
        <w:pStyle w:val="Textodecomentrio"/>
      </w:pPr>
      <w:r>
        <w:rPr>
          <w:rStyle w:val="Refdecomentrio"/>
        </w:rPr>
        <w:annotationRef/>
      </w:r>
      <w:r>
        <w:t xml:space="preserve">Aumentar o prazo. Sugestão: mínimo  de 5  anos.  </w:t>
      </w:r>
    </w:p>
  </w:comment>
  <w:comment w:id="63" w:author="Usuário do Microsoft Office" w:date="2018-03-20T19:02:00Z" w:initials="Office">
    <w:p w14:paraId="3336C7B4" w14:textId="13261D6B" w:rsidR="0056585B" w:rsidRDefault="0056585B">
      <w:pPr>
        <w:pStyle w:val="Textodecomentrio"/>
      </w:pPr>
      <w:r>
        <w:rPr>
          <w:rStyle w:val="Refdecomentrio"/>
        </w:rPr>
        <w:annotationRef/>
      </w:r>
      <w:r>
        <w:t>Vou repor a questão para que avalie bem. Se temos como marco legal a lei 3031/02 (que acho inquestionável), só tem compensação para conversão para área urbana ou parcelamento. Se for para fins agropecuários, o único que encaixa é reposição (que tem a ver com volume de madeira). Na minha avaliação o gancho do Código Florestal para a compensação (como critério para autorizar a supressão) é fraco, embora defensável. Penso que se formos por esse caminho vamos gerar mais resistência do setor rural e perder tudo. Acho que eles topam mais falar em reposição do que compensação e mesmo assim com muita dificuldade. Em todos os estados a conversão para fins agropecuário gera reposição (temos, portanto, precedentes).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C15371" w15:done="0"/>
  <w15:commentEx w15:paraId="31CC0A81" w15:done="0"/>
  <w15:commentEx w15:paraId="108D22B0" w15:done="0"/>
  <w15:commentEx w15:paraId="4C674587" w15:done="0"/>
  <w15:commentEx w15:paraId="3336C7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C9D2C" w14:textId="77777777" w:rsidR="00D06E22" w:rsidRDefault="00D06E22">
      <w:r>
        <w:separator/>
      </w:r>
    </w:p>
  </w:endnote>
  <w:endnote w:type="continuationSeparator" w:id="0">
    <w:p w14:paraId="4E21DA1F" w14:textId="77777777" w:rsidR="00D06E22" w:rsidRDefault="00D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charset w:val="00"/>
    <w:family w:val="swiss"/>
    <w:pitch w:val="variable"/>
    <w:sig w:usb0="E0002AFF" w:usb1="C0007843"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B75D" w14:textId="77777777" w:rsidR="0056585B" w:rsidRDefault="0056585B">
    <w:pPr>
      <w:tabs>
        <w:tab w:val="center" w:pos="4252"/>
        <w:tab w:val="right" w:pos="8504"/>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0FE4E" w14:textId="77777777" w:rsidR="0056585B" w:rsidRDefault="0056585B">
    <w:pPr>
      <w:spacing w:after="72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9BB88" w14:textId="77777777" w:rsidR="0056585B" w:rsidRDefault="0056585B">
    <w:pPr>
      <w:tabs>
        <w:tab w:val="center" w:pos="4252"/>
        <w:tab w:val="right" w:pos="8504"/>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6CFD1" w14:textId="77777777" w:rsidR="00D06E22" w:rsidRDefault="00D06E22">
      <w:r>
        <w:separator/>
      </w:r>
    </w:p>
  </w:footnote>
  <w:footnote w:type="continuationSeparator" w:id="0">
    <w:p w14:paraId="5D56BD87" w14:textId="77777777" w:rsidR="00D06E22" w:rsidRDefault="00D0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20E4" w14:textId="77777777" w:rsidR="0056585B" w:rsidRDefault="0056585B">
    <w:pPr>
      <w:tabs>
        <w:tab w:val="center" w:pos="4252"/>
        <w:tab w:val="right" w:pos="8504"/>
      </w:tabs>
      <w:spacing w:befor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4164B" w14:textId="141F98E9" w:rsidR="0056585B" w:rsidRPr="001437B4" w:rsidRDefault="0056585B" w:rsidP="001437B4">
    <w:pPr>
      <w:spacing w:before="720"/>
      <w:jc w:val="center"/>
      <w:rPr>
        <w:color w:val="FF0000"/>
        <w:sz w:val="28"/>
        <w:szCs w:val="28"/>
      </w:rPr>
    </w:pPr>
    <w:r w:rsidRPr="001437B4">
      <w:rPr>
        <w:color w:val="FF0000"/>
        <w:sz w:val="28"/>
        <w:szCs w:val="28"/>
      </w:rPr>
      <w:t xml:space="preserve">MINUTA DE DECRETO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BB73D" w14:textId="77777777" w:rsidR="0056585B" w:rsidRDefault="0056585B">
    <w:pPr>
      <w:tabs>
        <w:tab w:val="center" w:pos="4252"/>
        <w:tab w:val="right" w:pos="8504"/>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316"/>
    <w:multiLevelType w:val="multilevel"/>
    <w:tmpl w:val="0A12C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254E1E"/>
    <w:multiLevelType w:val="hybridMultilevel"/>
    <w:tmpl w:val="4F642F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E04731"/>
    <w:multiLevelType w:val="multilevel"/>
    <w:tmpl w:val="BA5CDA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4313DE"/>
    <w:multiLevelType w:val="multilevel"/>
    <w:tmpl w:val="A6325890"/>
    <w:lvl w:ilvl="0">
      <w:start w:val="1"/>
      <w:numFmt w:val="lowerLetter"/>
      <w:lvlText w:val="%1)"/>
      <w:lvlJc w:val="left"/>
      <w:pPr>
        <w:ind w:left="811" w:hanging="360"/>
      </w:pPr>
    </w:lvl>
    <w:lvl w:ilvl="1">
      <w:start w:val="1"/>
      <w:numFmt w:val="lowerLetter"/>
      <w:lvlText w:val="%2."/>
      <w:lvlJc w:val="left"/>
      <w:pPr>
        <w:ind w:left="1531" w:hanging="360"/>
      </w:pPr>
    </w:lvl>
    <w:lvl w:ilvl="2">
      <w:start w:val="1"/>
      <w:numFmt w:val="lowerRoman"/>
      <w:lvlText w:val="%3."/>
      <w:lvlJc w:val="right"/>
      <w:pPr>
        <w:ind w:left="2251" w:hanging="180"/>
      </w:pPr>
    </w:lvl>
    <w:lvl w:ilvl="3">
      <w:start w:val="1"/>
      <w:numFmt w:val="decimal"/>
      <w:lvlText w:val="%4."/>
      <w:lvlJc w:val="left"/>
      <w:pPr>
        <w:ind w:left="2971" w:hanging="360"/>
      </w:pPr>
    </w:lvl>
    <w:lvl w:ilvl="4">
      <w:start w:val="1"/>
      <w:numFmt w:val="lowerLetter"/>
      <w:lvlText w:val="%5."/>
      <w:lvlJc w:val="left"/>
      <w:pPr>
        <w:ind w:left="3691" w:hanging="360"/>
      </w:pPr>
    </w:lvl>
    <w:lvl w:ilvl="5">
      <w:start w:val="1"/>
      <w:numFmt w:val="lowerRoman"/>
      <w:lvlText w:val="%6."/>
      <w:lvlJc w:val="right"/>
      <w:pPr>
        <w:ind w:left="4411" w:hanging="180"/>
      </w:pPr>
    </w:lvl>
    <w:lvl w:ilvl="6">
      <w:start w:val="1"/>
      <w:numFmt w:val="decimal"/>
      <w:lvlText w:val="%7."/>
      <w:lvlJc w:val="left"/>
      <w:pPr>
        <w:ind w:left="5131" w:hanging="360"/>
      </w:pPr>
    </w:lvl>
    <w:lvl w:ilvl="7">
      <w:start w:val="1"/>
      <w:numFmt w:val="lowerLetter"/>
      <w:lvlText w:val="%8."/>
      <w:lvlJc w:val="left"/>
      <w:pPr>
        <w:ind w:left="5851" w:hanging="360"/>
      </w:pPr>
    </w:lvl>
    <w:lvl w:ilvl="8">
      <w:start w:val="1"/>
      <w:numFmt w:val="lowerRoman"/>
      <w:lvlText w:val="%9."/>
      <w:lvlJc w:val="right"/>
      <w:pPr>
        <w:ind w:left="6571" w:hanging="180"/>
      </w:pPr>
    </w:lvl>
  </w:abstractNum>
  <w:abstractNum w:abstractNumId="4">
    <w:nsid w:val="18872BA1"/>
    <w:multiLevelType w:val="multilevel"/>
    <w:tmpl w:val="10421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093C9C"/>
    <w:multiLevelType w:val="hybridMultilevel"/>
    <w:tmpl w:val="C05E7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12461A"/>
    <w:multiLevelType w:val="hybridMultilevel"/>
    <w:tmpl w:val="BBA8A9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635B68"/>
    <w:multiLevelType w:val="multilevel"/>
    <w:tmpl w:val="F44224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A176AD"/>
    <w:multiLevelType w:val="hybridMultilevel"/>
    <w:tmpl w:val="D6446D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315BC6"/>
    <w:multiLevelType w:val="multilevel"/>
    <w:tmpl w:val="FDECD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17062B"/>
    <w:multiLevelType w:val="multilevel"/>
    <w:tmpl w:val="84CC2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6818CB"/>
    <w:multiLevelType w:val="hybridMultilevel"/>
    <w:tmpl w:val="C2EAFD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350790B"/>
    <w:multiLevelType w:val="multilevel"/>
    <w:tmpl w:val="EA14A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E90A02"/>
    <w:multiLevelType w:val="multilevel"/>
    <w:tmpl w:val="60A29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7DE1518"/>
    <w:multiLevelType w:val="multilevel"/>
    <w:tmpl w:val="DBCA7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D62825"/>
    <w:multiLevelType w:val="multilevel"/>
    <w:tmpl w:val="87BE2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5169F0"/>
    <w:multiLevelType w:val="hybridMultilevel"/>
    <w:tmpl w:val="27240B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122DF5"/>
    <w:multiLevelType w:val="multilevel"/>
    <w:tmpl w:val="AE06C09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16D65AE"/>
    <w:multiLevelType w:val="hybridMultilevel"/>
    <w:tmpl w:val="10087488"/>
    <w:lvl w:ilvl="0" w:tplc="E2184002">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0076B9"/>
    <w:multiLevelType w:val="multilevel"/>
    <w:tmpl w:val="F8381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715CA1"/>
    <w:multiLevelType w:val="multilevel"/>
    <w:tmpl w:val="B66614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FEF79E2"/>
    <w:multiLevelType w:val="multilevel"/>
    <w:tmpl w:val="36027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CA6887"/>
    <w:multiLevelType w:val="multilevel"/>
    <w:tmpl w:val="A4446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C767BDE"/>
    <w:multiLevelType w:val="hybridMultilevel"/>
    <w:tmpl w:val="C1B85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3"/>
  </w:num>
  <w:num w:numId="4">
    <w:abstractNumId w:val="2"/>
  </w:num>
  <w:num w:numId="5">
    <w:abstractNumId w:val="15"/>
  </w:num>
  <w:num w:numId="6">
    <w:abstractNumId w:val="20"/>
  </w:num>
  <w:num w:numId="7">
    <w:abstractNumId w:val="7"/>
  </w:num>
  <w:num w:numId="8">
    <w:abstractNumId w:val="12"/>
  </w:num>
  <w:num w:numId="9">
    <w:abstractNumId w:val="13"/>
  </w:num>
  <w:num w:numId="10">
    <w:abstractNumId w:val="0"/>
  </w:num>
  <w:num w:numId="11">
    <w:abstractNumId w:val="19"/>
  </w:num>
  <w:num w:numId="12">
    <w:abstractNumId w:val="10"/>
  </w:num>
  <w:num w:numId="13">
    <w:abstractNumId w:val="17"/>
  </w:num>
  <w:num w:numId="14">
    <w:abstractNumId w:val="9"/>
  </w:num>
  <w:num w:numId="15">
    <w:abstractNumId w:val="14"/>
  </w:num>
  <w:num w:numId="16">
    <w:abstractNumId w:val="4"/>
  </w:num>
  <w:num w:numId="17">
    <w:abstractNumId w:val="16"/>
  </w:num>
  <w:num w:numId="18">
    <w:abstractNumId w:val="6"/>
  </w:num>
  <w:num w:numId="19">
    <w:abstractNumId w:val="11"/>
  </w:num>
  <w:num w:numId="20">
    <w:abstractNumId w:val="23"/>
  </w:num>
  <w:num w:numId="21">
    <w:abstractNumId w:val="8"/>
  </w:num>
  <w:num w:numId="22">
    <w:abstractNumId w:val="5"/>
  </w:num>
  <w:num w:numId="23">
    <w:abstractNumId w:val="18"/>
  </w:num>
  <w:num w:numId="2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Windows">
    <w15:presenceInfo w15:providerId="None" w15:userId="Usuário do Windows"/>
  </w15:person>
  <w15:person w15:author="Usuário do Microsoft Office">
    <w15:presenceInfo w15:providerId="None" w15:userId="Usuário do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E6"/>
    <w:rsid w:val="00007A3C"/>
    <w:rsid w:val="000102C8"/>
    <w:rsid w:val="000102CB"/>
    <w:rsid w:val="00015BD6"/>
    <w:rsid w:val="00026C65"/>
    <w:rsid w:val="000323B9"/>
    <w:rsid w:val="00041A13"/>
    <w:rsid w:val="00045980"/>
    <w:rsid w:val="00046E55"/>
    <w:rsid w:val="00047425"/>
    <w:rsid w:val="000477F9"/>
    <w:rsid w:val="00047A93"/>
    <w:rsid w:val="00047C71"/>
    <w:rsid w:val="00060420"/>
    <w:rsid w:val="00066B7B"/>
    <w:rsid w:val="000703A8"/>
    <w:rsid w:val="00073031"/>
    <w:rsid w:val="00073324"/>
    <w:rsid w:val="00075878"/>
    <w:rsid w:val="00091177"/>
    <w:rsid w:val="00097774"/>
    <w:rsid w:val="000A4469"/>
    <w:rsid w:val="000A5CB3"/>
    <w:rsid w:val="000B0EE9"/>
    <w:rsid w:val="000D0139"/>
    <w:rsid w:val="000D1263"/>
    <w:rsid w:val="000D7CE1"/>
    <w:rsid w:val="000D7FD7"/>
    <w:rsid w:val="000E048F"/>
    <w:rsid w:val="000E22ED"/>
    <w:rsid w:val="000F0049"/>
    <w:rsid w:val="000F09D8"/>
    <w:rsid w:val="000F16B2"/>
    <w:rsid w:val="000F1D33"/>
    <w:rsid w:val="000F37BA"/>
    <w:rsid w:val="000F38BF"/>
    <w:rsid w:val="000F6077"/>
    <w:rsid w:val="00102781"/>
    <w:rsid w:val="00102EBE"/>
    <w:rsid w:val="00104E83"/>
    <w:rsid w:val="00116910"/>
    <w:rsid w:val="00121D14"/>
    <w:rsid w:val="001300CB"/>
    <w:rsid w:val="00130E5F"/>
    <w:rsid w:val="00132F94"/>
    <w:rsid w:val="0013407B"/>
    <w:rsid w:val="00137F5F"/>
    <w:rsid w:val="00140331"/>
    <w:rsid w:val="00142040"/>
    <w:rsid w:val="001437B4"/>
    <w:rsid w:val="00145D11"/>
    <w:rsid w:val="00147D6F"/>
    <w:rsid w:val="00147F1F"/>
    <w:rsid w:val="0015051E"/>
    <w:rsid w:val="00151AF4"/>
    <w:rsid w:val="00151D07"/>
    <w:rsid w:val="001532F1"/>
    <w:rsid w:val="00156D52"/>
    <w:rsid w:val="00166DBD"/>
    <w:rsid w:val="00170D45"/>
    <w:rsid w:val="00174625"/>
    <w:rsid w:val="00177045"/>
    <w:rsid w:val="00182B5B"/>
    <w:rsid w:val="00186EA2"/>
    <w:rsid w:val="001909EA"/>
    <w:rsid w:val="00194377"/>
    <w:rsid w:val="00195CB5"/>
    <w:rsid w:val="001A096F"/>
    <w:rsid w:val="001A23DC"/>
    <w:rsid w:val="001A630C"/>
    <w:rsid w:val="001A78A5"/>
    <w:rsid w:val="001B7EAD"/>
    <w:rsid w:val="001C3EBB"/>
    <w:rsid w:val="001D1307"/>
    <w:rsid w:val="001D2F4E"/>
    <w:rsid w:val="001D3FB5"/>
    <w:rsid w:val="001D424B"/>
    <w:rsid w:val="001D6DDA"/>
    <w:rsid w:val="001D6E6F"/>
    <w:rsid w:val="001D756E"/>
    <w:rsid w:val="001E4D64"/>
    <w:rsid w:val="001E59E9"/>
    <w:rsid w:val="001F3BF7"/>
    <w:rsid w:val="001F6976"/>
    <w:rsid w:val="00204708"/>
    <w:rsid w:val="00210E53"/>
    <w:rsid w:val="00221388"/>
    <w:rsid w:val="002364A4"/>
    <w:rsid w:val="002368B0"/>
    <w:rsid w:val="0024023E"/>
    <w:rsid w:val="00241F32"/>
    <w:rsid w:val="002459D0"/>
    <w:rsid w:val="00246B78"/>
    <w:rsid w:val="00246D4E"/>
    <w:rsid w:val="002526AA"/>
    <w:rsid w:val="00254889"/>
    <w:rsid w:val="00257A28"/>
    <w:rsid w:val="0026149A"/>
    <w:rsid w:val="00262DEA"/>
    <w:rsid w:val="002634FA"/>
    <w:rsid w:val="0026386A"/>
    <w:rsid w:val="00265A7D"/>
    <w:rsid w:val="00265AE1"/>
    <w:rsid w:val="002678EF"/>
    <w:rsid w:val="00267DD7"/>
    <w:rsid w:val="00267EA8"/>
    <w:rsid w:val="00267FB1"/>
    <w:rsid w:val="00271D69"/>
    <w:rsid w:val="00272DCF"/>
    <w:rsid w:val="002731F8"/>
    <w:rsid w:val="00275C09"/>
    <w:rsid w:val="00281106"/>
    <w:rsid w:val="00287AA4"/>
    <w:rsid w:val="00291345"/>
    <w:rsid w:val="00292D0B"/>
    <w:rsid w:val="00292D1A"/>
    <w:rsid w:val="00295B41"/>
    <w:rsid w:val="002A2F6F"/>
    <w:rsid w:val="002A7CAE"/>
    <w:rsid w:val="002B7B96"/>
    <w:rsid w:val="002C0852"/>
    <w:rsid w:val="002C4602"/>
    <w:rsid w:val="002D0771"/>
    <w:rsid w:val="002D4819"/>
    <w:rsid w:val="002D595D"/>
    <w:rsid w:val="002D7A10"/>
    <w:rsid w:val="002E1D4B"/>
    <w:rsid w:val="002E2424"/>
    <w:rsid w:val="002E35F7"/>
    <w:rsid w:val="002E410E"/>
    <w:rsid w:val="002E613B"/>
    <w:rsid w:val="002F111E"/>
    <w:rsid w:val="002F2BA7"/>
    <w:rsid w:val="003035B3"/>
    <w:rsid w:val="0031034C"/>
    <w:rsid w:val="00312857"/>
    <w:rsid w:val="00324D41"/>
    <w:rsid w:val="0032763F"/>
    <w:rsid w:val="0033021C"/>
    <w:rsid w:val="00333067"/>
    <w:rsid w:val="00342506"/>
    <w:rsid w:val="00344D11"/>
    <w:rsid w:val="003459DC"/>
    <w:rsid w:val="00345EB4"/>
    <w:rsid w:val="00347BC2"/>
    <w:rsid w:val="0035123B"/>
    <w:rsid w:val="00351456"/>
    <w:rsid w:val="003554EE"/>
    <w:rsid w:val="00355A0B"/>
    <w:rsid w:val="003624C6"/>
    <w:rsid w:val="00376CBC"/>
    <w:rsid w:val="00382738"/>
    <w:rsid w:val="00386361"/>
    <w:rsid w:val="00391E85"/>
    <w:rsid w:val="003A13BB"/>
    <w:rsid w:val="003A716D"/>
    <w:rsid w:val="003B040E"/>
    <w:rsid w:val="003B0FE6"/>
    <w:rsid w:val="003B1955"/>
    <w:rsid w:val="003B3600"/>
    <w:rsid w:val="003B434C"/>
    <w:rsid w:val="003B5AED"/>
    <w:rsid w:val="003C6C25"/>
    <w:rsid w:val="003D6AB1"/>
    <w:rsid w:val="003D6E10"/>
    <w:rsid w:val="003F01AD"/>
    <w:rsid w:val="003F0E07"/>
    <w:rsid w:val="003F268C"/>
    <w:rsid w:val="004016E1"/>
    <w:rsid w:val="00413B6F"/>
    <w:rsid w:val="00415689"/>
    <w:rsid w:val="004224D1"/>
    <w:rsid w:val="004366F9"/>
    <w:rsid w:val="004418C4"/>
    <w:rsid w:val="00442393"/>
    <w:rsid w:val="00443440"/>
    <w:rsid w:val="00443DA0"/>
    <w:rsid w:val="00444424"/>
    <w:rsid w:val="00446764"/>
    <w:rsid w:val="0045427F"/>
    <w:rsid w:val="00464592"/>
    <w:rsid w:val="00476503"/>
    <w:rsid w:val="004820FE"/>
    <w:rsid w:val="0049161A"/>
    <w:rsid w:val="00492314"/>
    <w:rsid w:val="00493BE1"/>
    <w:rsid w:val="004A340E"/>
    <w:rsid w:val="004A454B"/>
    <w:rsid w:val="004B097F"/>
    <w:rsid w:val="004B4762"/>
    <w:rsid w:val="004B5347"/>
    <w:rsid w:val="004B6891"/>
    <w:rsid w:val="004C52C1"/>
    <w:rsid w:val="004D0B9B"/>
    <w:rsid w:val="004D7257"/>
    <w:rsid w:val="004E0194"/>
    <w:rsid w:val="004E0B5E"/>
    <w:rsid w:val="004E189D"/>
    <w:rsid w:val="004E53D5"/>
    <w:rsid w:val="004F00E1"/>
    <w:rsid w:val="004F0916"/>
    <w:rsid w:val="00503F2F"/>
    <w:rsid w:val="00505518"/>
    <w:rsid w:val="0050793F"/>
    <w:rsid w:val="0051140D"/>
    <w:rsid w:val="00512BC5"/>
    <w:rsid w:val="00516387"/>
    <w:rsid w:val="00516F11"/>
    <w:rsid w:val="00517B70"/>
    <w:rsid w:val="00521285"/>
    <w:rsid w:val="00521C41"/>
    <w:rsid w:val="00522288"/>
    <w:rsid w:val="00522E16"/>
    <w:rsid w:val="00525CFD"/>
    <w:rsid w:val="005267E8"/>
    <w:rsid w:val="00533B7E"/>
    <w:rsid w:val="00544C89"/>
    <w:rsid w:val="00544FB6"/>
    <w:rsid w:val="00546DD6"/>
    <w:rsid w:val="00547143"/>
    <w:rsid w:val="00547B54"/>
    <w:rsid w:val="00552DE8"/>
    <w:rsid w:val="00553EDC"/>
    <w:rsid w:val="005545EF"/>
    <w:rsid w:val="005561B5"/>
    <w:rsid w:val="00557489"/>
    <w:rsid w:val="0056585B"/>
    <w:rsid w:val="0057174C"/>
    <w:rsid w:val="00575148"/>
    <w:rsid w:val="005814C2"/>
    <w:rsid w:val="00594794"/>
    <w:rsid w:val="005A36ED"/>
    <w:rsid w:val="005A52DC"/>
    <w:rsid w:val="005B2133"/>
    <w:rsid w:val="005B4EFB"/>
    <w:rsid w:val="005B6204"/>
    <w:rsid w:val="005C09EF"/>
    <w:rsid w:val="005C3BC1"/>
    <w:rsid w:val="005C3E68"/>
    <w:rsid w:val="005C5682"/>
    <w:rsid w:val="005D0F9A"/>
    <w:rsid w:val="005D4599"/>
    <w:rsid w:val="005E4A1D"/>
    <w:rsid w:val="005E69C2"/>
    <w:rsid w:val="005F0BCB"/>
    <w:rsid w:val="005F5693"/>
    <w:rsid w:val="005F7E64"/>
    <w:rsid w:val="006004F3"/>
    <w:rsid w:val="0060089D"/>
    <w:rsid w:val="00600CBE"/>
    <w:rsid w:val="0060194D"/>
    <w:rsid w:val="0060465D"/>
    <w:rsid w:val="00605E78"/>
    <w:rsid w:val="006062DE"/>
    <w:rsid w:val="006123D9"/>
    <w:rsid w:val="006148C0"/>
    <w:rsid w:val="006171AB"/>
    <w:rsid w:val="0062524F"/>
    <w:rsid w:val="00634D9F"/>
    <w:rsid w:val="00635D3F"/>
    <w:rsid w:val="00642177"/>
    <w:rsid w:val="00661696"/>
    <w:rsid w:val="006642F2"/>
    <w:rsid w:val="006661B9"/>
    <w:rsid w:val="00666DD5"/>
    <w:rsid w:val="0068422E"/>
    <w:rsid w:val="00686BEC"/>
    <w:rsid w:val="006909A3"/>
    <w:rsid w:val="00692407"/>
    <w:rsid w:val="006A1A8F"/>
    <w:rsid w:val="006A2833"/>
    <w:rsid w:val="006A28DB"/>
    <w:rsid w:val="006A4298"/>
    <w:rsid w:val="006A68F1"/>
    <w:rsid w:val="006B3887"/>
    <w:rsid w:val="006B5438"/>
    <w:rsid w:val="006B6785"/>
    <w:rsid w:val="006C1FB8"/>
    <w:rsid w:val="006C7C16"/>
    <w:rsid w:val="006D0E36"/>
    <w:rsid w:val="006D13B4"/>
    <w:rsid w:val="006D7C7A"/>
    <w:rsid w:val="006E0383"/>
    <w:rsid w:val="006E4246"/>
    <w:rsid w:val="006F037C"/>
    <w:rsid w:val="006F0C40"/>
    <w:rsid w:val="006F1B88"/>
    <w:rsid w:val="006F5BFE"/>
    <w:rsid w:val="00704E24"/>
    <w:rsid w:val="00706856"/>
    <w:rsid w:val="007200F1"/>
    <w:rsid w:val="00722297"/>
    <w:rsid w:val="007275A0"/>
    <w:rsid w:val="00732AA9"/>
    <w:rsid w:val="00735BEE"/>
    <w:rsid w:val="00741FB8"/>
    <w:rsid w:val="0074553E"/>
    <w:rsid w:val="00747ECC"/>
    <w:rsid w:val="0075064D"/>
    <w:rsid w:val="00751E4E"/>
    <w:rsid w:val="00760C23"/>
    <w:rsid w:val="0076201A"/>
    <w:rsid w:val="00766327"/>
    <w:rsid w:val="00770F54"/>
    <w:rsid w:val="007750CF"/>
    <w:rsid w:val="0078088B"/>
    <w:rsid w:val="0078671D"/>
    <w:rsid w:val="00786A5A"/>
    <w:rsid w:val="00786B0C"/>
    <w:rsid w:val="00791656"/>
    <w:rsid w:val="007933EF"/>
    <w:rsid w:val="007A59B2"/>
    <w:rsid w:val="007A69B5"/>
    <w:rsid w:val="007B1982"/>
    <w:rsid w:val="007B5E68"/>
    <w:rsid w:val="007C3379"/>
    <w:rsid w:val="007C547C"/>
    <w:rsid w:val="007C56E9"/>
    <w:rsid w:val="007D4298"/>
    <w:rsid w:val="007D441B"/>
    <w:rsid w:val="007E4E5F"/>
    <w:rsid w:val="007E5468"/>
    <w:rsid w:val="007E776E"/>
    <w:rsid w:val="007F511F"/>
    <w:rsid w:val="007F5A12"/>
    <w:rsid w:val="007F6550"/>
    <w:rsid w:val="007F6B8D"/>
    <w:rsid w:val="00800E47"/>
    <w:rsid w:val="008023B7"/>
    <w:rsid w:val="008104A3"/>
    <w:rsid w:val="00810FEC"/>
    <w:rsid w:val="00815CF4"/>
    <w:rsid w:val="008215AA"/>
    <w:rsid w:val="008218AA"/>
    <w:rsid w:val="008229FD"/>
    <w:rsid w:val="008258D9"/>
    <w:rsid w:val="00827663"/>
    <w:rsid w:val="00834E1D"/>
    <w:rsid w:val="00840235"/>
    <w:rsid w:val="0084630C"/>
    <w:rsid w:val="00851EAB"/>
    <w:rsid w:val="00853A6B"/>
    <w:rsid w:val="008558D2"/>
    <w:rsid w:val="008561D2"/>
    <w:rsid w:val="00860811"/>
    <w:rsid w:val="00861CBA"/>
    <w:rsid w:val="00861F7B"/>
    <w:rsid w:val="00866720"/>
    <w:rsid w:val="00866C8B"/>
    <w:rsid w:val="00870453"/>
    <w:rsid w:val="00871624"/>
    <w:rsid w:val="008718FF"/>
    <w:rsid w:val="00876EAC"/>
    <w:rsid w:val="00881B38"/>
    <w:rsid w:val="00883B55"/>
    <w:rsid w:val="00887DB7"/>
    <w:rsid w:val="008931C1"/>
    <w:rsid w:val="008A02D9"/>
    <w:rsid w:val="008A0539"/>
    <w:rsid w:val="008A0CA7"/>
    <w:rsid w:val="008A5443"/>
    <w:rsid w:val="008A7A93"/>
    <w:rsid w:val="008B4EC4"/>
    <w:rsid w:val="008C33F1"/>
    <w:rsid w:val="008E0950"/>
    <w:rsid w:val="008E5D86"/>
    <w:rsid w:val="008F03AD"/>
    <w:rsid w:val="008F65F1"/>
    <w:rsid w:val="00900FE9"/>
    <w:rsid w:val="00901391"/>
    <w:rsid w:val="00902BDF"/>
    <w:rsid w:val="00926571"/>
    <w:rsid w:val="00947791"/>
    <w:rsid w:val="00955AF1"/>
    <w:rsid w:val="00960DB2"/>
    <w:rsid w:val="00963968"/>
    <w:rsid w:val="0096547F"/>
    <w:rsid w:val="00971B5A"/>
    <w:rsid w:val="0097308E"/>
    <w:rsid w:val="00973FCB"/>
    <w:rsid w:val="00980B12"/>
    <w:rsid w:val="009812E3"/>
    <w:rsid w:val="009842BD"/>
    <w:rsid w:val="00991F9F"/>
    <w:rsid w:val="009962F7"/>
    <w:rsid w:val="009A06E0"/>
    <w:rsid w:val="009A5C17"/>
    <w:rsid w:val="009A67AD"/>
    <w:rsid w:val="009B46B8"/>
    <w:rsid w:val="009B614E"/>
    <w:rsid w:val="009B64E5"/>
    <w:rsid w:val="009C2732"/>
    <w:rsid w:val="009D1547"/>
    <w:rsid w:val="009D18AA"/>
    <w:rsid w:val="009D2FEC"/>
    <w:rsid w:val="009D3097"/>
    <w:rsid w:val="009D3C4C"/>
    <w:rsid w:val="009D3ED5"/>
    <w:rsid w:val="009D7849"/>
    <w:rsid w:val="009E06A2"/>
    <w:rsid w:val="009E443D"/>
    <w:rsid w:val="00A01825"/>
    <w:rsid w:val="00A02CEC"/>
    <w:rsid w:val="00A06416"/>
    <w:rsid w:val="00A11DDC"/>
    <w:rsid w:val="00A15880"/>
    <w:rsid w:val="00A167FC"/>
    <w:rsid w:val="00A21DAD"/>
    <w:rsid w:val="00A22DF7"/>
    <w:rsid w:val="00A2493D"/>
    <w:rsid w:val="00A32F94"/>
    <w:rsid w:val="00A3689C"/>
    <w:rsid w:val="00A41BC4"/>
    <w:rsid w:val="00A424E6"/>
    <w:rsid w:val="00A46919"/>
    <w:rsid w:val="00A51C49"/>
    <w:rsid w:val="00A54008"/>
    <w:rsid w:val="00A55313"/>
    <w:rsid w:val="00A60859"/>
    <w:rsid w:val="00A63C52"/>
    <w:rsid w:val="00A63EEE"/>
    <w:rsid w:val="00A77880"/>
    <w:rsid w:val="00A83DA3"/>
    <w:rsid w:val="00A843DB"/>
    <w:rsid w:val="00A84F64"/>
    <w:rsid w:val="00A90AD4"/>
    <w:rsid w:val="00A95DE0"/>
    <w:rsid w:val="00A9653E"/>
    <w:rsid w:val="00AA162F"/>
    <w:rsid w:val="00AA1747"/>
    <w:rsid w:val="00AA48BA"/>
    <w:rsid w:val="00AB48D9"/>
    <w:rsid w:val="00AB4EAB"/>
    <w:rsid w:val="00AB6124"/>
    <w:rsid w:val="00AC1E49"/>
    <w:rsid w:val="00AE3671"/>
    <w:rsid w:val="00AE6413"/>
    <w:rsid w:val="00AF099C"/>
    <w:rsid w:val="00B1182C"/>
    <w:rsid w:val="00B13332"/>
    <w:rsid w:val="00B134E8"/>
    <w:rsid w:val="00B15553"/>
    <w:rsid w:val="00B15745"/>
    <w:rsid w:val="00B16DF9"/>
    <w:rsid w:val="00B20BAB"/>
    <w:rsid w:val="00B216E5"/>
    <w:rsid w:val="00B30025"/>
    <w:rsid w:val="00B33FC5"/>
    <w:rsid w:val="00B46E70"/>
    <w:rsid w:val="00B6171A"/>
    <w:rsid w:val="00B6209F"/>
    <w:rsid w:val="00B649B5"/>
    <w:rsid w:val="00B673E2"/>
    <w:rsid w:val="00B67527"/>
    <w:rsid w:val="00B76454"/>
    <w:rsid w:val="00B77EA7"/>
    <w:rsid w:val="00B863A8"/>
    <w:rsid w:val="00B93AE3"/>
    <w:rsid w:val="00B93C4F"/>
    <w:rsid w:val="00BA0108"/>
    <w:rsid w:val="00BB1CAB"/>
    <w:rsid w:val="00BB2F0C"/>
    <w:rsid w:val="00BC560A"/>
    <w:rsid w:val="00BD32A2"/>
    <w:rsid w:val="00BE09D2"/>
    <w:rsid w:val="00BE0CDA"/>
    <w:rsid w:val="00BE5396"/>
    <w:rsid w:val="00BE6BFB"/>
    <w:rsid w:val="00BF1A5B"/>
    <w:rsid w:val="00BF4192"/>
    <w:rsid w:val="00BF60F7"/>
    <w:rsid w:val="00C033B5"/>
    <w:rsid w:val="00C0475C"/>
    <w:rsid w:val="00C055C4"/>
    <w:rsid w:val="00C1170D"/>
    <w:rsid w:val="00C12B1B"/>
    <w:rsid w:val="00C14BE7"/>
    <w:rsid w:val="00C205D8"/>
    <w:rsid w:val="00C206E9"/>
    <w:rsid w:val="00C305A7"/>
    <w:rsid w:val="00C313DA"/>
    <w:rsid w:val="00C34E84"/>
    <w:rsid w:val="00C420A1"/>
    <w:rsid w:val="00C4760E"/>
    <w:rsid w:val="00C50F40"/>
    <w:rsid w:val="00C55C29"/>
    <w:rsid w:val="00C56A4F"/>
    <w:rsid w:val="00C57DBC"/>
    <w:rsid w:val="00C62C78"/>
    <w:rsid w:val="00C668AA"/>
    <w:rsid w:val="00C6774D"/>
    <w:rsid w:val="00C70F80"/>
    <w:rsid w:val="00C87293"/>
    <w:rsid w:val="00C90969"/>
    <w:rsid w:val="00C920FD"/>
    <w:rsid w:val="00C92DE9"/>
    <w:rsid w:val="00C97DA1"/>
    <w:rsid w:val="00CA42ED"/>
    <w:rsid w:val="00CA5DA0"/>
    <w:rsid w:val="00CB0886"/>
    <w:rsid w:val="00CB1426"/>
    <w:rsid w:val="00CB5B94"/>
    <w:rsid w:val="00CC2DC8"/>
    <w:rsid w:val="00CC774B"/>
    <w:rsid w:val="00CD006F"/>
    <w:rsid w:val="00CD0D06"/>
    <w:rsid w:val="00CD5F17"/>
    <w:rsid w:val="00CE0E0D"/>
    <w:rsid w:val="00CE29F2"/>
    <w:rsid w:val="00CE4485"/>
    <w:rsid w:val="00CE7DDD"/>
    <w:rsid w:val="00CF5F89"/>
    <w:rsid w:val="00CF7582"/>
    <w:rsid w:val="00D01136"/>
    <w:rsid w:val="00D02168"/>
    <w:rsid w:val="00D06E22"/>
    <w:rsid w:val="00D073B3"/>
    <w:rsid w:val="00D10E38"/>
    <w:rsid w:val="00D13D28"/>
    <w:rsid w:val="00D14DF0"/>
    <w:rsid w:val="00D16DB9"/>
    <w:rsid w:val="00D226EA"/>
    <w:rsid w:val="00D27571"/>
    <w:rsid w:val="00D31E74"/>
    <w:rsid w:val="00D37F3E"/>
    <w:rsid w:val="00D45EB3"/>
    <w:rsid w:val="00D47B57"/>
    <w:rsid w:val="00D5229E"/>
    <w:rsid w:val="00D6432F"/>
    <w:rsid w:val="00D72ED0"/>
    <w:rsid w:val="00D8192D"/>
    <w:rsid w:val="00D945AA"/>
    <w:rsid w:val="00DA037F"/>
    <w:rsid w:val="00DA2592"/>
    <w:rsid w:val="00DA2E52"/>
    <w:rsid w:val="00DA32D3"/>
    <w:rsid w:val="00DA7F11"/>
    <w:rsid w:val="00DB64C7"/>
    <w:rsid w:val="00DB6F1C"/>
    <w:rsid w:val="00DC2585"/>
    <w:rsid w:val="00DC4CE4"/>
    <w:rsid w:val="00DC6DC5"/>
    <w:rsid w:val="00DD0EE2"/>
    <w:rsid w:val="00DD33B3"/>
    <w:rsid w:val="00DD4A10"/>
    <w:rsid w:val="00DD4D1F"/>
    <w:rsid w:val="00DD79BD"/>
    <w:rsid w:val="00DE6933"/>
    <w:rsid w:val="00DF0892"/>
    <w:rsid w:val="00DF1EFC"/>
    <w:rsid w:val="00DF55F8"/>
    <w:rsid w:val="00DF6E02"/>
    <w:rsid w:val="00E01F93"/>
    <w:rsid w:val="00E058E3"/>
    <w:rsid w:val="00E06DEC"/>
    <w:rsid w:val="00E10861"/>
    <w:rsid w:val="00E1794B"/>
    <w:rsid w:val="00E22703"/>
    <w:rsid w:val="00E24AF7"/>
    <w:rsid w:val="00E31C13"/>
    <w:rsid w:val="00E33344"/>
    <w:rsid w:val="00E36F23"/>
    <w:rsid w:val="00E4014E"/>
    <w:rsid w:val="00E4491D"/>
    <w:rsid w:val="00E46D7C"/>
    <w:rsid w:val="00E506AE"/>
    <w:rsid w:val="00E55D92"/>
    <w:rsid w:val="00E62252"/>
    <w:rsid w:val="00E67933"/>
    <w:rsid w:val="00E76DE6"/>
    <w:rsid w:val="00E82175"/>
    <w:rsid w:val="00E837F8"/>
    <w:rsid w:val="00E87C92"/>
    <w:rsid w:val="00EA4878"/>
    <w:rsid w:val="00EA5829"/>
    <w:rsid w:val="00EB4E06"/>
    <w:rsid w:val="00EB6CE2"/>
    <w:rsid w:val="00EC1633"/>
    <w:rsid w:val="00ED2D15"/>
    <w:rsid w:val="00ED485A"/>
    <w:rsid w:val="00EE2A96"/>
    <w:rsid w:val="00EE500B"/>
    <w:rsid w:val="00EF11D7"/>
    <w:rsid w:val="00EF1EA6"/>
    <w:rsid w:val="00EF3F87"/>
    <w:rsid w:val="00EF6B44"/>
    <w:rsid w:val="00F03A3B"/>
    <w:rsid w:val="00F044D4"/>
    <w:rsid w:val="00F1296C"/>
    <w:rsid w:val="00F217F1"/>
    <w:rsid w:val="00F25630"/>
    <w:rsid w:val="00F2653B"/>
    <w:rsid w:val="00F27413"/>
    <w:rsid w:val="00F35866"/>
    <w:rsid w:val="00F36489"/>
    <w:rsid w:val="00F36A2B"/>
    <w:rsid w:val="00F3786D"/>
    <w:rsid w:val="00F412FF"/>
    <w:rsid w:val="00F45BA6"/>
    <w:rsid w:val="00F477AD"/>
    <w:rsid w:val="00F5208D"/>
    <w:rsid w:val="00F521B3"/>
    <w:rsid w:val="00F6107A"/>
    <w:rsid w:val="00F66100"/>
    <w:rsid w:val="00F67ACE"/>
    <w:rsid w:val="00F70026"/>
    <w:rsid w:val="00F712A1"/>
    <w:rsid w:val="00F71457"/>
    <w:rsid w:val="00F71D57"/>
    <w:rsid w:val="00F72D2C"/>
    <w:rsid w:val="00F74DB3"/>
    <w:rsid w:val="00F84B01"/>
    <w:rsid w:val="00F84B5C"/>
    <w:rsid w:val="00F858E8"/>
    <w:rsid w:val="00F873B8"/>
    <w:rsid w:val="00F94C30"/>
    <w:rsid w:val="00F94F0C"/>
    <w:rsid w:val="00F96969"/>
    <w:rsid w:val="00FA1DA0"/>
    <w:rsid w:val="00FA47B9"/>
    <w:rsid w:val="00FB0F05"/>
    <w:rsid w:val="00FB3542"/>
    <w:rsid w:val="00FB525B"/>
    <w:rsid w:val="00FB6A89"/>
    <w:rsid w:val="00FC2A11"/>
    <w:rsid w:val="00FC3EF9"/>
    <w:rsid w:val="00FD3741"/>
    <w:rsid w:val="00FD5726"/>
    <w:rsid w:val="00FD6BF5"/>
    <w:rsid w:val="00FD6D0B"/>
    <w:rsid w:val="00FE5397"/>
    <w:rsid w:val="00FF6C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pPr>
      <w:spacing w:before="240" w:after="60"/>
      <w:ind w:left="4320" w:hanging="720"/>
      <w:outlineLvl w:val="5"/>
    </w:pPr>
    <w:rPr>
      <w:b/>
      <w:sz w:val="22"/>
      <w:szCs w:val="22"/>
    </w:rPr>
  </w:style>
  <w:style w:type="paragraph" w:styleId="Ttulo7">
    <w:name w:val="heading 7"/>
    <w:basedOn w:val="Normal"/>
    <w:next w:val="Normal"/>
    <w:link w:val="Ttulo7Char"/>
    <w:uiPriority w:val="9"/>
    <w:unhideWhenUsed/>
    <w:qFormat/>
    <w:rsid w:val="00A22D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22DF7"/>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unhideWhenUsed/>
    <w:qFormat/>
    <w:rsid w:val="00A22DF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C12B1B"/>
    <w:rPr>
      <w:rFonts w:ascii="Tahoma" w:hAnsi="Tahoma" w:cs="Tahoma"/>
      <w:sz w:val="16"/>
      <w:szCs w:val="16"/>
    </w:rPr>
  </w:style>
  <w:style w:type="character" w:customStyle="1" w:styleId="TextodebaloChar">
    <w:name w:val="Texto de balão Char"/>
    <w:basedOn w:val="Fontepargpadro"/>
    <w:link w:val="Textodebalo"/>
    <w:uiPriority w:val="99"/>
    <w:semiHidden/>
    <w:rsid w:val="00C12B1B"/>
    <w:rPr>
      <w:rFonts w:ascii="Tahoma" w:hAnsi="Tahoma" w:cs="Tahoma"/>
      <w:sz w:val="16"/>
      <w:szCs w:val="16"/>
    </w:rPr>
  </w:style>
  <w:style w:type="paragraph" w:styleId="PargrafodaLista">
    <w:name w:val="List Paragraph"/>
    <w:basedOn w:val="Normal"/>
    <w:uiPriority w:val="34"/>
    <w:qFormat/>
    <w:rsid w:val="00342506"/>
    <w:pPr>
      <w:ind w:left="720"/>
      <w:contextualSpacing/>
    </w:pPr>
  </w:style>
  <w:style w:type="character" w:styleId="Refdecomentrio">
    <w:name w:val="annotation reference"/>
    <w:basedOn w:val="Fontepargpadro"/>
    <w:uiPriority w:val="99"/>
    <w:unhideWhenUsed/>
    <w:rsid w:val="00692407"/>
    <w:rPr>
      <w:sz w:val="16"/>
      <w:szCs w:val="16"/>
    </w:rPr>
  </w:style>
  <w:style w:type="paragraph" w:styleId="Textodecomentrio">
    <w:name w:val="annotation text"/>
    <w:basedOn w:val="Normal"/>
    <w:link w:val="TextodecomentrioChar"/>
    <w:uiPriority w:val="99"/>
    <w:unhideWhenUsed/>
    <w:rsid w:val="00692407"/>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lang w:eastAsia="en-US"/>
    </w:rPr>
  </w:style>
  <w:style w:type="character" w:customStyle="1" w:styleId="TextodecomentrioChar">
    <w:name w:val="Texto de comentário Char"/>
    <w:basedOn w:val="Fontepargpadro"/>
    <w:link w:val="Textodecomentrio"/>
    <w:uiPriority w:val="99"/>
    <w:rsid w:val="00692407"/>
    <w:rPr>
      <w:rFonts w:asciiTheme="minorHAnsi" w:eastAsiaTheme="minorHAnsi" w:hAnsiTheme="minorHAnsi" w:cstheme="minorBidi"/>
      <w:color w:val="auto"/>
      <w:lang w:eastAsia="en-US"/>
    </w:rPr>
  </w:style>
  <w:style w:type="table" w:styleId="Tabelacomgrade">
    <w:name w:val="Table Grid"/>
    <w:basedOn w:val="Tabelanormal"/>
    <w:uiPriority w:val="59"/>
    <w:rsid w:val="00692407"/>
    <w:pPr>
      <w:pBdr>
        <w:top w:val="none" w:sz="0" w:space="0" w:color="auto"/>
        <w:left w:val="none" w:sz="0" w:space="0" w:color="auto"/>
        <w:bottom w:val="none" w:sz="0" w:space="0" w:color="auto"/>
        <w:right w:val="none" w:sz="0" w:space="0" w:color="auto"/>
        <w:between w:val="none" w:sz="0" w:space="0" w:color="auto"/>
      </w:pBdr>
    </w:pPr>
    <w:rPr>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92407"/>
    <w:rPr>
      <w:color w:val="0000FF"/>
      <w:u w:val="single"/>
    </w:rPr>
  </w:style>
  <w:style w:type="paragraph" w:styleId="Assuntodocomentrio">
    <w:name w:val="annotation subject"/>
    <w:basedOn w:val="Textodecomentrio"/>
    <w:next w:val="Textodecomentrio"/>
    <w:link w:val="AssuntodocomentrioChar"/>
    <w:uiPriority w:val="99"/>
    <w:semiHidden/>
    <w:unhideWhenUsed/>
    <w:rsid w:val="007D441B"/>
    <w:pPr>
      <w:pBdr>
        <w:top w:val="nil"/>
        <w:left w:val="nil"/>
        <w:bottom w:val="nil"/>
        <w:right w:val="nil"/>
        <w:between w:val="nil"/>
      </w:pBdr>
      <w:spacing w:after="0"/>
    </w:pPr>
    <w:rPr>
      <w:rFonts w:ascii="Times New Roman" w:eastAsia="Times New Roman" w:hAnsi="Times New Roman" w:cs="Times New Roman"/>
      <w:b/>
      <w:bCs/>
      <w:color w:val="000000"/>
      <w:lang w:eastAsia="pt-BR"/>
    </w:rPr>
  </w:style>
  <w:style w:type="character" w:customStyle="1" w:styleId="AssuntodocomentrioChar">
    <w:name w:val="Assunto do comentário Char"/>
    <w:basedOn w:val="TextodecomentrioChar"/>
    <w:link w:val="Assuntodocomentrio"/>
    <w:uiPriority w:val="99"/>
    <w:semiHidden/>
    <w:rsid w:val="007D441B"/>
    <w:rPr>
      <w:rFonts w:asciiTheme="minorHAnsi" w:eastAsiaTheme="minorHAnsi" w:hAnsiTheme="minorHAnsi" w:cstheme="minorBidi"/>
      <w:b/>
      <w:bCs/>
      <w:color w:val="auto"/>
      <w:lang w:eastAsia="en-US"/>
    </w:rPr>
  </w:style>
  <w:style w:type="table" w:customStyle="1" w:styleId="SombreamentoClaro-nfase11">
    <w:name w:val="Sombreamento Claro - Ênfase 11"/>
    <w:basedOn w:val="Tabelanormal"/>
    <w:uiPriority w:val="60"/>
    <w:rsid w:val="000F1D3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o">
    <w:name w:val="Revision"/>
    <w:hidden/>
    <w:uiPriority w:val="99"/>
    <w:semiHidden/>
    <w:rsid w:val="00186EA2"/>
    <w:pPr>
      <w:pBdr>
        <w:top w:val="none" w:sz="0" w:space="0" w:color="auto"/>
        <w:left w:val="none" w:sz="0" w:space="0" w:color="auto"/>
        <w:bottom w:val="none" w:sz="0" w:space="0" w:color="auto"/>
        <w:right w:val="none" w:sz="0" w:space="0" w:color="auto"/>
        <w:between w:val="none" w:sz="0" w:space="0" w:color="auto"/>
      </w:pBdr>
    </w:pPr>
  </w:style>
  <w:style w:type="paragraph" w:styleId="SemEspaamento">
    <w:name w:val="No Spacing"/>
    <w:uiPriority w:val="1"/>
    <w:qFormat/>
    <w:rsid w:val="00A22DF7"/>
  </w:style>
  <w:style w:type="character" w:customStyle="1" w:styleId="Ttulo7Char">
    <w:name w:val="Título 7 Char"/>
    <w:basedOn w:val="Fontepargpadro"/>
    <w:link w:val="Ttulo7"/>
    <w:uiPriority w:val="9"/>
    <w:rsid w:val="00A22DF7"/>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22DF7"/>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rsid w:val="00A22DF7"/>
    <w:rPr>
      <w:rFonts w:asciiTheme="majorHAnsi" w:eastAsiaTheme="majorEastAsia" w:hAnsiTheme="majorHAnsi" w:cstheme="majorBidi"/>
      <w:i/>
      <w:iCs/>
      <w:color w:val="404040" w:themeColor="text1" w:themeTint="BF"/>
    </w:rPr>
  </w:style>
  <w:style w:type="character" w:styleId="nfaseSutil">
    <w:name w:val="Subtle Emphasis"/>
    <w:basedOn w:val="Fontepargpadro"/>
    <w:uiPriority w:val="19"/>
    <w:qFormat/>
    <w:rsid w:val="00A22DF7"/>
    <w:rPr>
      <w:i/>
      <w:iCs/>
      <w:color w:val="808080" w:themeColor="text1" w:themeTint="7F"/>
    </w:rPr>
  </w:style>
  <w:style w:type="character" w:styleId="nfase">
    <w:name w:val="Emphasis"/>
    <w:basedOn w:val="Fontepargpadro"/>
    <w:uiPriority w:val="20"/>
    <w:qFormat/>
    <w:rsid w:val="00A22DF7"/>
    <w:rPr>
      <w:i/>
      <w:iCs/>
    </w:rPr>
  </w:style>
  <w:style w:type="character" w:customStyle="1" w:styleId="fontstyle01">
    <w:name w:val="fontstyle01"/>
    <w:basedOn w:val="Fontepargpadro"/>
    <w:rsid w:val="007C56E9"/>
    <w:rPr>
      <w:rFonts w:ascii="Arial-BoldMT" w:hAnsi="Arial-BoldMT" w:hint="default"/>
      <w:b/>
      <w:bCs/>
      <w:i w:val="0"/>
      <w:iCs w:val="0"/>
      <w:color w:val="000000"/>
      <w:sz w:val="22"/>
      <w:szCs w:val="22"/>
    </w:rPr>
  </w:style>
  <w:style w:type="character" w:customStyle="1" w:styleId="fontstyle21">
    <w:name w:val="fontstyle21"/>
    <w:basedOn w:val="Fontepargpadro"/>
    <w:rsid w:val="007C56E9"/>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pPr>
      <w:spacing w:before="240" w:after="60"/>
      <w:ind w:left="4320" w:hanging="720"/>
      <w:outlineLvl w:val="5"/>
    </w:pPr>
    <w:rPr>
      <w:b/>
      <w:sz w:val="22"/>
      <w:szCs w:val="22"/>
    </w:rPr>
  </w:style>
  <w:style w:type="paragraph" w:styleId="Ttulo7">
    <w:name w:val="heading 7"/>
    <w:basedOn w:val="Normal"/>
    <w:next w:val="Normal"/>
    <w:link w:val="Ttulo7Char"/>
    <w:uiPriority w:val="9"/>
    <w:unhideWhenUsed/>
    <w:qFormat/>
    <w:rsid w:val="00A22D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22DF7"/>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unhideWhenUsed/>
    <w:qFormat/>
    <w:rsid w:val="00A22DF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C12B1B"/>
    <w:rPr>
      <w:rFonts w:ascii="Tahoma" w:hAnsi="Tahoma" w:cs="Tahoma"/>
      <w:sz w:val="16"/>
      <w:szCs w:val="16"/>
    </w:rPr>
  </w:style>
  <w:style w:type="character" w:customStyle="1" w:styleId="TextodebaloChar">
    <w:name w:val="Texto de balão Char"/>
    <w:basedOn w:val="Fontepargpadro"/>
    <w:link w:val="Textodebalo"/>
    <w:uiPriority w:val="99"/>
    <w:semiHidden/>
    <w:rsid w:val="00C12B1B"/>
    <w:rPr>
      <w:rFonts w:ascii="Tahoma" w:hAnsi="Tahoma" w:cs="Tahoma"/>
      <w:sz w:val="16"/>
      <w:szCs w:val="16"/>
    </w:rPr>
  </w:style>
  <w:style w:type="paragraph" w:styleId="PargrafodaLista">
    <w:name w:val="List Paragraph"/>
    <w:basedOn w:val="Normal"/>
    <w:uiPriority w:val="34"/>
    <w:qFormat/>
    <w:rsid w:val="00342506"/>
    <w:pPr>
      <w:ind w:left="720"/>
      <w:contextualSpacing/>
    </w:pPr>
  </w:style>
  <w:style w:type="character" w:styleId="Refdecomentrio">
    <w:name w:val="annotation reference"/>
    <w:basedOn w:val="Fontepargpadro"/>
    <w:uiPriority w:val="99"/>
    <w:unhideWhenUsed/>
    <w:rsid w:val="00692407"/>
    <w:rPr>
      <w:sz w:val="16"/>
      <w:szCs w:val="16"/>
    </w:rPr>
  </w:style>
  <w:style w:type="paragraph" w:styleId="Textodecomentrio">
    <w:name w:val="annotation text"/>
    <w:basedOn w:val="Normal"/>
    <w:link w:val="TextodecomentrioChar"/>
    <w:uiPriority w:val="99"/>
    <w:unhideWhenUsed/>
    <w:rsid w:val="00692407"/>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lang w:eastAsia="en-US"/>
    </w:rPr>
  </w:style>
  <w:style w:type="character" w:customStyle="1" w:styleId="TextodecomentrioChar">
    <w:name w:val="Texto de comentário Char"/>
    <w:basedOn w:val="Fontepargpadro"/>
    <w:link w:val="Textodecomentrio"/>
    <w:uiPriority w:val="99"/>
    <w:rsid w:val="00692407"/>
    <w:rPr>
      <w:rFonts w:asciiTheme="minorHAnsi" w:eastAsiaTheme="minorHAnsi" w:hAnsiTheme="minorHAnsi" w:cstheme="minorBidi"/>
      <w:color w:val="auto"/>
      <w:lang w:eastAsia="en-US"/>
    </w:rPr>
  </w:style>
  <w:style w:type="table" w:styleId="Tabelacomgrade">
    <w:name w:val="Table Grid"/>
    <w:basedOn w:val="Tabelanormal"/>
    <w:uiPriority w:val="59"/>
    <w:rsid w:val="00692407"/>
    <w:pPr>
      <w:pBdr>
        <w:top w:val="none" w:sz="0" w:space="0" w:color="auto"/>
        <w:left w:val="none" w:sz="0" w:space="0" w:color="auto"/>
        <w:bottom w:val="none" w:sz="0" w:space="0" w:color="auto"/>
        <w:right w:val="none" w:sz="0" w:space="0" w:color="auto"/>
        <w:between w:val="none" w:sz="0" w:space="0" w:color="auto"/>
      </w:pBdr>
    </w:pPr>
    <w:rPr>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92407"/>
    <w:rPr>
      <w:color w:val="0000FF"/>
      <w:u w:val="single"/>
    </w:rPr>
  </w:style>
  <w:style w:type="paragraph" w:styleId="Assuntodocomentrio">
    <w:name w:val="annotation subject"/>
    <w:basedOn w:val="Textodecomentrio"/>
    <w:next w:val="Textodecomentrio"/>
    <w:link w:val="AssuntodocomentrioChar"/>
    <w:uiPriority w:val="99"/>
    <w:semiHidden/>
    <w:unhideWhenUsed/>
    <w:rsid w:val="007D441B"/>
    <w:pPr>
      <w:pBdr>
        <w:top w:val="nil"/>
        <w:left w:val="nil"/>
        <w:bottom w:val="nil"/>
        <w:right w:val="nil"/>
        <w:between w:val="nil"/>
      </w:pBdr>
      <w:spacing w:after="0"/>
    </w:pPr>
    <w:rPr>
      <w:rFonts w:ascii="Times New Roman" w:eastAsia="Times New Roman" w:hAnsi="Times New Roman" w:cs="Times New Roman"/>
      <w:b/>
      <w:bCs/>
      <w:color w:val="000000"/>
      <w:lang w:eastAsia="pt-BR"/>
    </w:rPr>
  </w:style>
  <w:style w:type="character" w:customStyle="1" w:styleId="AssuntodocomentrioChar">
    <w:name w:val="Assunto do comentário Char"/>
    <w:basedOn w:val="TextodecomentrioChar"/>
    <w:link w:val="Assuntodocomentrio"/>
    <w:uiPriority w:val="99"/>
    <w:semiHidden/>
    <w:rsid w:val="007D441B"/>
    <w:rPr>
      <w:rFonts w:asciiTheme="minorHAnsi" w:eastAsiaTheme="minorHAnsi" w:hAnsiTheme="minorHAnsi" w:cstheme="minorBidi"/>
      <w:b/>
      <w:bCs/>
      <w:color w:val="auto"/>
      <w:lang w:eastAsia="en-US"/>
    </w:rPr>
  </w:style>
  <w:style w:type="table" w:customStyle="1" w:styleId="SombreamentoClaro-nfase11">
    <w:name w:val="Sombreamento Claro - Ênfase 11"/>
    <w:basedOn w:val="Tabelanormal"/>
    <w:uiPriority w:val="60"/>
    <w:rsid w:val="000F1D3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o">
    <w:name w:val="Revision"/>
    <w:hidden/>
    <w:uiPriority w:val="99"/>
    <w:semiHidden/>
    <w:rsid w:val="00186EA2"/>
    <w:pPr>
      <w:pBdr>
        <w:top w:val="none" w:sz="0" w:space="0" w:color="auto"/>
        <w:left w:val="none" w:sz="0" w:space="0" w:color="auto"/>
        <w:bottom w:val="none" w:sz="0" w:space="0" w:color="auto"/>
        <w:right w:val="none" w:sz="0" w:space="0" w:color="auto"/>
        <w:between w:val="none" w:sz="0" w:space="0" w:color="auto"/>
      </w:pBdr>
    </w:pPr>
  </w:style>
  <w:style w:type="paragraph" w:styleId="SemEspaamento">
    <w:name w:val="No Spacing"/>
    <w:uiPriority w:val="1"/>
    <w:qFormat/>
    <w:rsid w:val="00A22DF7"/>
  </w:style>
  <w:style w:type="character" w:customStyle="1" w:styleId="Ttulo7Char">
    <w:name w:val="Título 7 Char"/>
    <w:basedOn w:val="Fontepargpadro"/>
    <w:link w:val="Ttulo7"/>
    <w:uiPriority w:val="9"/>
    <w:rsid w:val="00A22DF7"/>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22DF7"/>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rsid w:val="00A22DF7"/>
    <w:rPr>
      <w:rFonts w:asciiTheme="majorHAnsi" w:eastAsiaTheme="majorEastAsia" w:hAnsiTheme="majorHAnsi" w:cstheme="majorBidi"/>
      <w:i/>
      <w:iCs/>
      <w:color w:val="404040" w:themeColor="text1" w:themeTint="BF"/>
    </w:rPr>
  </w:style>
  <w:style w:type="character" w:styleId="nfaseSutil">
    <w:name w:val="Subtle Emphasis"/>
    <w:basedOn w:val="Fontepargpadro"/>
    <w:uiPriority w:val="19"/>
    <w:qFormat/>
    <w:rsid w:val="00A22DF7"/>
    <w:rPr>
      <w:i/>
      <w:iCs/>
      <w:color w:val="808080" w:themeColor="text1" w:themeTint="7F"/>
    </w:rPr>
  </w:style>
  <w:style w:type="character" w:styleId="nfase">
    <w:name w:val="Emphasis"/>
    <w:basedOn w:val="Fontepargpadro"/>
    <w:uiPriority w:val="20"/>
    <w:qFormat/>
    <w:rsid w:val="00A22DF7"/>
    <w:rPr>
      <w:i/>
      <w:iCs/>
    </w:rPr>
  </w:style>
  <w:style w:type="character" w:customStyle="1" w:styleId="fontstyle01">
    <w:name w:val="fontstyle01"/>
    <w:basedOn w:val="Fontepargpadro"/>
    <w:rsid w:val="007C56E9"/>
    <w:rPr>
      <w:rFonts w:ascii="Arial-BoldMT" w:hAnsi="Arial-BoldMT" w:hint="default"/>
      <w:b/>
      <w:bCs/>
      <w:i w:val="0"/>
      <w:iCs w:val="0"/>
      <w:color w:val="000000"/>
      <w:sz w:val="22"/>
      <w:szCs w:val="22"/>
    </w:rPr>
  </w:style>
  <w:style w:type="character" w:customStyle="1" w:styleId="fontstyle21">
    <w:name w:val="fontstyle21"/>
    <w:basedOn w:val="Fontepargpadro"/>
    <w:rsid w:val="007C56E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1101">
      <w:bodyDiv w:val="1"/>
      <w:marLeft w:val="0"/>
      <w:marRight w:val="0"/>
      <w:marTop w:val="0"/>
      <w:marBottom w:val="0"/>
      <w:divBdr>
        <w:top w:val="none" w:sz="0" w:space="0" w:color="auto"/>
        <w:left w:val="none" w:sz="0" w:space="0" w:color="auto"/>
        <w:bottom w:val="none" w:sz="0" w:space="0" w:color="auto"/>
        <w:right w:val="none" w:sz="0" w:space="0" w:color="auto"/>
      </w:divBdr>
    </w:div>
    <w:div w:id="1323771618">
      <w:bodyDiv w:val="1"/>
      <w:marLeft w:val="0"/>
      <w:marRight w:val="0"/>
      <w:marTop w:val="0"/>
      <w:marBottom w:val="0"/>
      <w:divBdr>
        <w:top w:val="none" w:sz="0" w:space="0" w:color="auto"/>
        <w:left w:val="none" w:sz="0" w:space="0" w:color="auto"/>
        <w:bottom w:val="none" w:sz="0" w:space="0" w:color="auto"/>
        <w:right w:val="none" w:sz="0" w:space="0" w:color="auto"/>
      </w:divBdr>
    </w:div>
    <w:div w:id="1333142400">
      <w:bodyDiv w:val="1"/>
      <w:marLeft w:val="0"/>
      <w:marRight w:val="0"/>
      <w:marTop w:val="0"/>
      <w:marBottom w:val="0"/>
      <w:divBdr>
        <w:top w:val="none" w:sz="0" w:space="0" w:color="auto"/>
        <w:left w:val="none" w:sz="0" w:space="0" w:color="auto"/>
        <w:bottom w:val="none" w:sz="0" w:space="0" w:color="auto"/>
        <w:right w:val="none" w:sz="0" w:space="0" w:color="auto"/>
      </w:divBdr>
    </w:div>
    <w:div w:id="1482893777">
      <w:bodyDiv w:val="1"/>
      <w:marLeft w:val="0"/>
      <w:marRight w:val="0"/>
      <w:marTop w:val="0"/>
      <w:marBottom w:val="0"/>
      <w:divBdr>
        <w:top w:val="none" w:sz="0" w:space="0" w:color="auto"/>
        <w:left w:val="none" w:sz="0" w:space="0" w:color="auto"/>
        <w:bottom w:val="none" w:sz="0" w:space="0" w:color="auto"/>
        <w:right w:val="none" w:sz="0" w:space="0" w:color="auto"/>
      </w:divBdr>
    </w:div>
    <w:div w:id="1898781096">
      <w:bodyDiv w:val="1"/>
      <w:marLeft w:val="0"/>
      <w:marRight w:val="0"/>
      <w:marTop w:val="0"/>
      <w:marBottom w:val="0"/>
      <w:divBdr>
        <w:top w:val="none" w:sz="0" w:space="0" w:color="auto"/>
        <w:left w:val="none" w:sz="0" w:space="0" w:color="auto"/>
        <w:bottom w:val="none" w:sz="0" w:space="0" w:color="auto"/>
        <w:right w:val="none" w:sz="0" w:space="0" w:color="auto"/>
      </w:divBdr>
      <w:divsChild>
        <w:div w:id="1714191439">
          <w:marLeft w:val="0"/>
          <w:marRight w:val="0"/>
          <w:marTop w:val="0"/>
          <w:marBottom w:val="0"/>
          <w:divBdr>
            <w:top w:val="none" w:sz="0" w:space="0" w:color="auto"/>
            <w:left w:val="none" w:sz="0" w:space="0" w:color="auto"/>
            <w:bottom w:val="none" w:sz="0" w:space="0" w:color="auto"/>
            <w:right w:val="none" w:sz="0" w:space="0" w:color="auto"/>
          </w:divBdr>
        </w:div>
        <w:div w:id="345788731">
          <w:marLeft w:val="0"/>
          <w:marRight w:val="0"/>
          <w:marTop w:val="0"/>
          <w:marBottom w:val="0"/>
          <w:divBdr>
            <w:top w:val="none" w:sz="0" w:space="0" w:color="auto"/>
            <w:left w:val="none" w:sz="0" w:space="0" w:color="auto"/>
            <w:bottom w:val="none" w:sz="0" w:space="0" w:color="auto"/>
            <w:right w:val="none" w:sz="0" w:space="0" w:color="auto"/>
          </w:divBdr>
        </w:div>
        <w:div w:id="1956403536">
          <w:marLeft w:val="0"/>
          <w:marRight w:val="0"/>
          <w:marTop w:val="0"/>
          <w:marBottom w:val="0"/>
          <w:divBdr>
            <w:top w:val="none" w:sz="0" w:space="0" w:color="auto"/>
            <w:left w:val="none" w:sz="0" w:space="0" w:color="auto"/>
            <w:bottom w:val="none" w:sz="0" w:space="0" w:color="auto"/>
            <w:right w:val="none" w:sz="0" w:space="0" w:color="auto"/>
          </w:divBdr>
        </w:div>
        <w:div w:id="1968390580">
          <w:marLeft w:val="0"/>
          <w:marRight w:val="0"/>
          <w:marTop w:val="0"/>
          <w:marBottom w:val="0"/>
          <w:divBdr>
            <w:top w:val="none" w:sz="0" w:space="0" w:color="auto"/>
            <w:left w:val="none" w:sz="0" w:space="0" w:color="auto"/>
            <w:bottom w:val="none" w:sz="0" w:space="0" w:color="auto"/>
            <w:right w:val="none" w:sz="0" w:space="0" w:color="auto"/>
          </w:divBdr>
        </w:div>
        <w:div w:id="934823084">
          <w:marLeft w:val="0"/>
          <w:marRight w:val="0"/>
          <w:marTop w:val="0"/>
          <w:marBottom w:val="0"/>
          <w:divBdr>
            <w:top w:val="none" w:sz="0" w:space="0" w:color="auto"/>
            <w:left w:val="none" w:sz="0" w:space="0" w:color="auto"/>
            <w:bottom w:val="none" w:sz="0" w:space="0" w:color="auto"/>
            <w:right w:val="none" w:sz="0" w:space="0" w:color="auto"/>
          </w:divBdr>
        </w:div>
        <w:div w:id="482700695">
          <w:marLeft w:val="0"/>
          <w:marRight w:val="0"/>
          <w:marTop w:val="0"/>
          <w:marBottom w:val="0"/>
          <w:divBdr>
            <w:top w:val="none" w:sz="0" w:space="0" w:color="auto"/>
            <w:left w:val="none" w:sz="0" w:space="0" w:color="auto"/>
            <w:bottom w:val="none" w:sz="0" w:space="0" w:color="auto"/>
            <w:right w:val="none" w:sz="0" w:space="0" w:color="auto"/>
          </w:divBdr>
        </w:div>
        <w:div w:id="1962488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lanalto.gov.br/ccivil_03/LEIS/L477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3D4E-EDFA-4F8B-82C2-2EA1B0D5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11040</Words>
  <Characters>59616</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Casa Civil do Distrito Federal</Company>
  <LinksUpToDate>false</LinksUpToDate>
  <CharactersWithSpaces>70515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REUNIAO</dc:creator>
  <cp:lastModifiedBy>Maricleide Maia Said</cp:lastModifiedBy>
  <cp:revision>2</cp:revision>
  <dcterms:created xsi:type="dcterms:W3CDTF">2018-03-26T18:57:00Z</dcterms:created>
  <dcterms:modified xsi:type="dcterms:W3CDTF">2018-03-26T18:57:00Z</dcterms:modified>
</cp:coreProperties>
</file>