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F2" w:rsidRDefault="00CD1BF2" w:rsidP="00CD1BF2">
      <w:pPr>
        <w:spacing w:after="0" w:line="240" w:lineRule="auto"/>
        <w:jc w:val="center"/>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SECRETARIA DE ESTADO DE MEIO AMBIENTE DO DISTRITO FEDERAL</w:t>
      </w:r>
    </w:p>
    <w:p w:rsidR="00E61706" w:rsidRPr="00DD20AA" w:rsidRDefault="00E61706" w:rsidP="00CD1BF2">
      <w:pPr>
        <w:spacing w:after="0" w:line="240" w:lineRule="auto"/>
        <w:jc w:val="center"/>
        <w:rPr>
          <w:rFonts w:ascii="Times New Roman" w:eastAsia="Times New Roman" w:hAnsi="Times New Roman" w:cs="Times New Roman"/>
          <w:color w:val="444444"/>
          <w:sz w:val="24"/>
          <w:szCs w:val="24"/>
        </w:rPr>
      </w:pPr>
      <w:r w:rsidRPr="00DD20AA">
        <w:rPr>
          <w:rFonts w:ascii="Times New Roman" w:eastAsia="Times New Roman" w:hAnsi="Times New Roman" w:cs="Times New Roman"/>
          <w:b/>
          <w:bCs/>
          <w:color w:val="444444"/>
          <w:sz w:val="24"/>
          <w:szCs w:val="24"/>
        </w:rPr>
        <w:t xml:space="preserve">CONSELHO DE </w:t>
      </w:r>
      <w:r>
        <w:rPr>
          <w:rFonts w:ascii="Times New Roman" w:eastAsia="Times New Roman" w:hAnsi="Times New Roman" w:cs="Times New Roman"/>
          <w:b/>
          <w:bCs/>
          <w:color w:val="444444"/>
          <w:sz w:val="24"/>
          <w:szCs w:val="24"/>
        </w:rPr>
        <w:t>MEIO AMBIENTE</w:t>
      </w:r>
      <w:r w:rsidRPr="00DD20AA">
        <w:rPr>
          <w:rFonts w:ascii="Times New Roman" w:eastAsia="Times New Roman" w:hAnsi="Times New Roman" w:cs="Times New Roman"/>
          <w:b/>
          <w:bCs/>
          <w:color w:val="444444"/>
          <w:sz w:val="24"/>
          <w:szCs w:val="24"/>
        </w:rPr>
        <w:t xml:space="preserve"> DO DISTRITO FEDERAL</w:t>
      </w:r>
    </w:p>
    <w:p w:rsidR="00E61706" w:rsidRDefault="00E61706" w:rsidP="00CD1BF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RESOLUÇÃO Nº </w:t>
      </w:r>
      <w:r w:rsidR="0066499C">
        <w:rPr>
          <w:rFonts w:ascii="Times New Roman" w:eastAsia="Times New Roman" w:hAnsi="Times New Roman" w:cs="Times New Roman"/>
          <w:sz w:val="24"/>
          <w:szCs w:val="24"/>
        </w:rPr>
        <w:t>05</w:t>
      </w:r>
      <w:r>
        <w:rPr>
          <w:rFonts w:ascii="Times New Roman" w:eastAsia="Times New Roman" w:hAnsi="Times New Roman" w:cs="Times New Roman"/>
          <w:sz w:val="24"/>
          <w:szCs w:val="24"/>
        </w:rPr>
        <w:t>, DE</w:t>
      </w:r>
      <w:r w:rsidR="0066499C">
        <w:rPr>
          <w:rFonts w:ascii="Times New Roman" w:eastAsia="Times New Roman" w:hAnsi="Times New Roman" w:cs="Times New Roman"/>
          <w:sz w:val="24"/>
          <w:szCs w:val="24"/>
        </w:rPr>
        <w:t xml:space="preserve"> </w:t>
      </w:r>
      <w:r w:rsidR="00BA7C03">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DE </w:t>
      </w:r>
      <w:r w:rsidR="00CD1BF2">
        <w:rPr>
          <w:rFonts w:ascii="Times New Roman" w:eastAsia="Times New Roman" w:hAnsi="Times New Roman" w:cs="Times New Roman"/>
          <w:sz w:val="24"/>
          <w:szCs w:val="24"/>
        </w:rPr>
        <w:t>JULHO</w:t>
      </w:r>
      <w:r>
        <w:rPr>
          <w:rFonts w:ascii="Times New Roman" w:eastAsia="Times New Roman" w:hAnsi="Times New Roman" w:cs="Times New Roman"/>
          <w:sz w:val="24"/>
          <w:szCs w:val="24"/>
        </w:rPr>
        <w:t xml:space="preserve"> </w:t>
      </w:r>
      <w:r w:rsidRPr="00DD20AA">
        <w:rPr>
          <w:rFonts w:ascii="Times New Roman" w:eastAsia="Times New Roman" w:hAnsi="Times New Roman" w:cs="Times New Roman"/>
          <w:sz w:val="24"/>
          <w:szCs w:val="24"/>
        </w:rPr>
        <w:t>DE 201</w:t>
      </w:r>
      <w:r>
        <w:rPr>
          <w:rFonts w:ascii="Times New Roman" w:eastAsia="Times New Roman" w:hAnsi="Times New Roman" w:cs="Times New Roman"/>
          <w:sz w:val="24"/>
          <w:szCs w:val="24"/>
        </w:rPr>
        <w:t>7</w:t>
      </w:r>
      <w:r w:rsidRPr="00DD20AA">
        <w:rPr>
          <w:rFonts w:ascii="Times New Roman" w:eastAsia="Times New Roman" w:hAnsi="Times New Roman" w:cs="Times New Roman"/>
          <w:sz w:val="24"/>
          <w:szCs w:val="24"/>
        </w:rPr>
        <w:t>.</w:t>
      </w:r>
    </w:p>
    <w:p w:rsidR="00E61706" w:rsidRPr="00775094" w:rsidRDefault="00E61706" w:rsidP="00813E9C">
      <w:pPr>
        <w:spacing w:before="30" w:after="0" w:line="240" w:lineRule="auto"/>
        <w:ind w:left="4536" w:right="28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Dispõe sobre</w:t>
      </w:r>
      <w:r w:rsidRPr="00775094">
        <w:rPr>
          <w:rFonts w:ascii="Times New Roman" w:eastAsia="Times New Roman" w:hAnsi="Times New Roman" w:cs="Times New Roman"/>
          <w:sz w:val="24"/>
          <w:szCs w:val="24"/>
        </w:rPr>
        <w:t xml:space="preserve"> </w:t>
      </w:r>
      <w:r w:rsidRPr="00E61706">
        <w:rPr>
          <w:rFonts w:ascii="Times New Roman" w:eastAsia="Times New Roman" w:hAnsi="Times New Roman" w:cs="Times New Roman"/>
          <w:sz w:val="24"/>
          <w:szCs w:val="24"/>
        </w:rPr>
        <w:t xml:space="preserve">os procedimentos gerais para </w:t>
      </w:r>
      <w:r w:rsidR="00C049C4">
        <w:rPr>
          <w:rFonts w:ascii="Times New Roman" w:eastAsia="Times New Roman" w:hAnsi="Times New Roman" w:cs="Times New Roman"/>
          <w:sz w:val="24"/>
          <w:szCs w:val="24"/>
        </w:rPr>
        <w:t>registro junto ao Conselho de Meio Ambiente do Distrito Federal – CONAM das organizações da sociedade civil elencadas nos incisos II, IV e V do §2º do art.4º do Decreto Distrital nº 38.001, de 07 de fevereiro de 2017</w:t>
      </w:r>
      <w:r w:rsidR="008F66D9">
        <w:rPr>
          <w:rFonts w:ascii="Times New Roman" w:eastAsia="Times New Roman" w:hAnsi="Times New Roman" w:cs="Times New Roman"/>
          <w:sz w:val="24"/>
          <w:szCs w:val="24"/>
        </w:rPr>
        <w:t>, bem como para realização de processo eletivo próprio para seleção dos representantes dessas organizações junto ao conselho.</w:t>
      </w:r>
    </w:p>
    <w:p w:rsidR="00E61706" w:rsidRPr="00DD20AA" w:rsidRDefault="00E61706" w:rsidP="00F13CAF">
      <w:pPr>
        <w:spacing w:before="30" w:after="0" w:line="240" w:lineRule="auto"/>
        <w:ind w:left="2832" w:firstLine="1134"/>
        <w:jc w:val="right"/>
        <w:rPr>
          <w:rFonts w:ascii="Times New Roman" w:eastAsia="Times New Roman" w:hAnsi="Times New Roman" w:cs="Times New Roman"/>
          <w:sz w:val="24"/>
          <w:szCs w:val="24"/>
        </w:rPr>
      </w:pPr>
    </w:p>
    <w:p w:rsidR="00186F98" w:rsidRDefault="00E61706" w:rsidP="00CD1BF2">
      <w:pPr>
        <w:spacing w:after="0" w:line="240" w:lineRule="auto"/>
        <w:ind w:right="284" w:firstLine="1134"/>
        <w:jc w:val="both"/>
        <w:rPr>
          <w:rFonts w:ascii="Times New Roman" w:eastAsia="Times New Roman" w:hAnsi="Times New Roman" w:cs="Times New Roman"/>
          <w:sz w:val="24"/>
          <w:szCs w:val="24"/>
        </w:rPr>
      </w:pPr>
      <w:r w:rsidRPr="00DD20AA">
        <w:rPr>
          <w:rFonts w:ascii="Times New Roman" w:eastAsia="Times New Roman" w:hAnsi="Times New Roman" w:cs="Times New Roman"/>
          <w:sz w:val="24"/>
          <w:szCs w:val="24"/>
        </w:rPr>
        <w:t xml:space="preserve">O CONSELHO DE </w:t>
      </w:r>
      <w:r>
        <w:rPr>
          <w:rFonts w:ascii="Times New Roman" w:eastAsia="Times New Roman" w:hAnsi="Times New Roman" w:cs="Times New Roman"/>
          <w:sz w:val="24"/>
          <w:szCs w:val="24"/>
        </w:rPr>
        <w:t xml:space="preserve">MEIO AMBIENTE </w:t>
      </w:r>
      <w:r w:rsidRPr="00DD20AA">
        <w:rPr>
          <w:rFonts w:ascii="Times New Roman" w:eastAsia="Times New Roman" w:hAnsi="Times New Roman" w:cs="Times New Roman"/>
          <w:sz w:val="24"/>
          <w:szCs w:val="24"/>
        </w:rPr>
        <w:t xml:space="preserve">DO DISTRITO FEDERAL, no uso das competências que lhe são conferidas pelo </w:t>
      </w:r>
      <w:r>
        <w:rPr>
          <w:rFonts w:ascii="Times New Roman" w:eastAsia="Times New Roman" w:hAnsi="Times New Roman" w:cs="Times New Roman"/>
          <w:sz w:val="24"/>
          <w:szCs w:val="24"/>
        </w:rPr>
        <w:t>Art. 42</w:t>
      </w:r>
      <w:r w:rsidRPr="00DD20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Inciso I, da Lei 41, de 13 de setembro de 1989, que dispõe sobre a Polític</w:t>
      </w:r>
      <w:r w:rsidR="00186F98">
        <w:rPr>
          <w:rFonts w:ascii="Times New Roman" w:eastAsia="Times New Roman" w:hAnsi="Times New Roman" w:cs="Times New Roman"/>
          <w:sz w:val="24"/>
          <w:szCs w:val="24"/>
        </w:rPr>
        <w:t>a Ambiental do Distrito Federal</w:t>
      </w:r>
      <w:r w:rsidR="00C054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5456">
        <w:rPr>
          <w:rFonts w:ascii="Times New Roman" w:eastAsia="Times New Roman" w:hAnsi="Times New Roman" w:cs="Times New Roman"/>
          <w:sz w:val="24"/>
          <w:szCs w:val="24"/>
        </w:rPr>
        <w:t xml:space="preserve">em acordo com o deliberado na 135ª Reunião Ordinária do CONAM/DF </w:t>
      </w:r>
      <w:r>
        <w:rPr>
          <w:rFonts w:ascii="Times New Roman" w:eastAsia="Times New Roman" w:hAnsi="Times New Roman" w:cs="Times New Roman"/>
          <w:sz w:val="24"/>
          <w:szCs w:val="24"/>
        </w:rPr>
        <w:t xml:space="preserve">e o Decreto nº </w:t>
      </w:r>
      <w:r w:rsidR="00B17B06">
        <w:rPr>
          <w:rFonts w:ascii="Times New Roman" w:eastAsia="Times New Roman" w:hAnsi="Times New Roman" w:cs="Times New Roman"/>
          <w:sz w:val="24"/>
          <w:szCs w:val="24"/>
        </w:rPr>
        <w:t>30.001</w:t>
      </w:r>
      <w:r>
        <w:rPr>
          <w:rFonts w:ascii="Times New Roman" w:eastAsia="Times New Roman" w:hAnsi="Times New Roman" w:cs="Times New Roman"/>
          <w:sz w:val="24"/>
          <w:szCs w:val="24"/>
        </w:rPr>
        <w:t xml:space="preserve">, de </w:t>
      </w:r>
      <w:r w:rsidR="00186F98">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de </w:t>
      </w:r>
      <w:r w:rsidR="00186F98">
        <w:rPr>
          <w:rFonts w:ascii="Times New Roman" w:eastAsia="Times New Roman" w:hAnsi="Times New Roman" w:cs="Times New Roman"/>
          <w:sz w:val="24"/>
          <w:szCs w:val="24"/>
        </w:rPr>
        <w:t>fevereiro de 201</w:t>
      </w:r>
      <w:r>
        <w:rPr>
          <w:rFonts w:ascii="Times New Roman" w:eastAsia="Times New Roman" w:hAnsi="Times New Roman" w:cs="Times New Roman"/>
          <w:sz w:val="24"/>
          <w:szCs w:val="24"/>
        </w:rPr>
        <w:t xml:space="preserve">7, que aprova </w:t>
      </w:r>
      <w:r w:rsidR="00D638BD">
        <w:rPr>
          <w:rFonts w:ascii="Times New Roman" w:eastAsia="Times New Roman" w:hAnsi="Times New Roman" w:cs="Times New Roman"/>
          <w:sz w:val="24"/>
          <w:szCs w:val="24"/>
        </w:rPr>
        <w:t>alterações n</w:t>
      </w:r>
      <w:r>
        <w:rPr>
          <w:rFonts w:ascii="Times New Roman" w:eastAsia="Times New Roman" w:hAnsi="Times New Roman" w:cs="Times New Roman"/>
          <w:sz w:val="24"/>
          <w:szCs w:val="24"/>
        </w:rPr>
        <w:t>o Regimento</w:t>
      </w:r>
      <w:r w:rsidRPr="00DD20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Interno do Conselho de Meio Ambiente do Distrito Federal - CONAM/DF</w:t>
      </w:r>
      <w:r w:rsidR="001C37E2">
        <w:rPr>
          <w:rFonts w:ascii="Times New Roman" w:eastAsia="Times New Roman" w:hAnsi="Times New Roman" w:cs="Times New Roman"/>
          <w:sz w:val="24"/>
          <w:szCs w:val="24"/>
        </w:rPr>
        <w:t>,</w:t>
      </w:r>
      <w:r w:rsidR="00C05456">
        <w:rPr>
          <w:rFonts w:ascii="Times New Roman" w:eastAsia="Times New Roman" w:hAnsi="Times New Roman" w:cs="Times New Roman"/>
          <w:sz w:val="24"/>
          <w:szCs w:val="24"/>
        </w:rPr>
        <w:t xml:space="preserve"> </w:t>
      </w:r>
      <w:r w:rsidR="001C37E2">
        <w:rPr>
          <w:rFonts w:ascii="Times New Roman" w:eastAsia="Times New Roman" w:hAnsi="Times New Roman" w:cs="Times New Roman"/>
          <w:sz w:val="24"/>
          <w:szCs w:val="24"/>
        </w:rPr>
        <w:t>e:</w:t>
      </w:r>
    </w:p>
    <w:p w:rsidR="000B74B8" w:rsidRDefault="001C37E2" w:rsidP="00CD1BF2">
      <w:pPr>
        <w:spacing w:after="0" w:line="240" w:lineRule="auto"/>
        <w:ind w:right="284" w:firstLine="1134"/>
        <w:jc w:val="both"/>
        <w:rPr>
          <w:rFonts w:ascii="Times New Roman" w:eastAsia="Times New Roman" w:hAnsi="Times New Roman" w:cs="Times New Roman"/>
          <w:sz w:val="24"/>
          <w:szCs w:val="24"/>
        </w:rPr>
      </w:pPr>
      <w:r w:rsidRPr="001C37E2">
        <w:rPr>
          <w:rFonts w:ascii="Times New Roman" w:eastAsia="Times New Roman" w:hAnsi="Times New Roman" w:cs="Times New Roman"/>
          <w:sz w:val="24"/>
          <w:szCs w:val="24"/>
        </w:rPr>
        <w:t xml:space="preserve">Considerando </w:t>
      </w:r>
      <w:r w:rsidR="000B74B8">
        <w:rPr>
          <w:rFonts w:ascii="Times New Roman" w:eastAsia="Times New Roman" w:hAnsi="Times New Roman" w:cs="Times New Roman"/>
          <w:sz w:val="24"/>
          <w:szCs w:val="24"/>
        </w:rPr>
        <w:t>a entrada em vigor do Decreto Distrital nº 38.001, de 07 de fevereiro de 2017, que altera o regimento interno do conselho;</w:t>
      </w:r>
    </w:p>
    <w:p w:rsidR="00C05456" w:rsidRPr="001C37E2" w:rsidRDefault="000B74B8"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que, de acordo com o novo regimento, o número de membros do conselho aumentou para 40 e alguns destes terão que ser indicados por processo eleitoral, como disposto no §</w:t>
      </w:r>
      <w:r w:rsidR="00AB61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7º </w:t>
      </w:r>
      <w:r w:rsidR="00C05456">
        <w:rPr>
          <w:rFonts w:ascii="Times New Roman" w:eastAsia="Times New Roman" w:hAnsi="Times New Roman" w:cs="Times New Roman"/>
          <w:sz w:val="24"/>
          <w:szCs w:val="24"/>
        </w:rPr>
        <w:t>do Artigo 4º</w:t>
      </w:r>
      <w:r w:rsidR="00802148">
        <w:rPr>
          <w:rFonts w:ascii="Times New Roman" w:eastAsia="Times New Roman" w:hAnsi="Times New Roman" w:cs="Times New Roman"/>
          <w:sz w:val="24"/>
          <w:szCs w:val="24"/>
        </w:rPr>
        <w:t>;</w:t>
      </w:r>
    </w:p>
    <w:p w:rsidR="00856286" w:rsidRPr="00C05456" w:rsidRDefault="001D0633" w:rsidP="00CD1BF2">
      <w:pPr>
        <w:spacing w:after="0" w:line="240" w:lineRule="auto"/>
        <w:ind w:right="284" w:firstLine="113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Considerando a necessidade de </w:t>
      </w:r>
      <w:r w:rsidR="00802148">
        <w:rPr>
          <w:rFonts w:ascii="Times New Roman" w:eastAsia="Times New Roman" w:hAnsi="Times New Roman" w:cs="Times New Roman"/>
          <w:sz w:val="24"/>
          <w:szCs w:val="24"/>
        </w:rPr>
        <w:t xml:space="preserve">normatizar </w:t>
      </w:r>
      <w:r w:rsidR="003A1CB2">
        <w:rPr>
          <w:rFonts w:ascii="Times New Roman" w:eastAsia="Times New Roman" w:hAnsi="Times New Roman" w:cs="Times New Roman"/>
          <w:sz w:val="24"/>
          <w:szCs w:val="24"/>
        </w:rPr>
        <w:t xml:space="preserve">os procedimentos para registro dessas organizações junto ao CONAM, bem como o </w:t>
      </w:r>
      <w:r w:rsidR="000752B4">
        <w:rPr>
          <w:rFonts w:ascii="Times New Roman" w:eastAsia="Times New Roman" w:hAnsi="Times New Roman" w:cs="Times New Roman"/>
          <w:sz w:val="24"/>
          <w:szCs w:val="24"/>
        </w:rPr>
        <w:t>processo eletivo</w:t>
      </w:r>
      <w:r w:rsidR="00802148">
        <w:rPr>
          <w:rFonts w:ascii="Times New Roman" w:eastAsia="Times New Roman" w:hAnsi="Times New Roman" w:cs="Times New Roman"/>
          <w:sz w:val="24"/>
          <w:szCs w:val="24"/>
        </w:rPr>
        <w:t xml:space="preserve"> para que as vagas sejam devidamente preenchidas, </w:t>
      </w:r>
      <w:r w:rsidR="00856286">
        <w:rPr>
          <w:rFonts w:ascii="Times New Roman" w:eastAsia="Times New Roman" w:hAnsi="Times New Roman" w:cs="Times New Roman"/>
          <w:sz w:val="24"/>
          <w:szCs w:val="24"/>
        </w:rPr>
        <w:t>o Conselho de Meio Ambiente do Distrito Federal – CONAM/DF</w:t>
      </w:r>
      <w:r w:rsidR="00C05456" w:rsidRPr="00C05456">
        <w:rPr>
          <w:rFonts w:ascii="Times New Roman" w:eastAsia="Times New Roman" w:hAnsi="Times New Roman" w:cs="Times New Roman"/>
          <w:sz w:val="24"/>
          <w:szCs w:val="24"/>
        </w:rPr>
        <w:t xml:space="preserve"> </w:t>
      </w:r>
      <w:r w:rsidR="00C05456" w:rsidRPr="00DD20AA">
        <w:rPr>
          <w:rFonts w:ascii="Times New Roman" w:eastAsia="Times New Roman" w:hAnsi="Times New Roman" w:cs="Times New Roman"/>
          <w:sz w:val="24"/>
          <w:szCs w:val="24"/>
        </w:rPr>
        <w:t>resolve:</w:t>
      </w:r>
      <w:r w:rsidR="00C05456">
        <w:rPr>
          <w:rFonts w:ascii="Times New Roman" w:eastAsia="Times New Roman" w:hAnsi="Times New Roman" w:cs="Times New Roman"/>
          <w:sz w:val="24"/>
          <w:szCs w:val="24"/>
        </w:rPr>
        <w:t xml:space="preserve"> </w:t>
      </w:r>
    </w:p>
    <w:p w:rsidR="00260EDC" w:rsidRDefault="00E61706"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1º. </w:t>
      </w:r>
      <w:r w:rsidR="004B22D4">
        <w:rPr>
          <w:rFonts w:ascii="Times New Roman" w:eastAsia="Times New Roman" w:hAnsi="Times New Roman" w:cs="Times New Roman"/>
          <w:sz w:val="24"/>
          <w:szCs w:val="24"/>
        </w:rPr>
        <w:t xml:space="preserve">Estabelecer </w:t>
      </w:r>
      <w:r w:rsidR="00CF1A22">
        <w:rPr>
          <w:rFonts w:ascii="Times New Roman" w:eastAsia="Times New Roman" w:hAnsi="Times New Roman" w:cs="Times New Roman"/>
          <w:sz w:val="24"/>
          <w:szCs w:val="24"/>
        </w:rPr>
        <w:t>a</w:t>
      </w:r>
      <w:r w:rsidR="00260EDC">
        <w:rPr>
          <w:rFonts w:ascii="Times New Roman" w:eastAsia="Times New Roman" w:hAnsi="Times New Roman" w:cs="Times New Roman"/>
          <w:sz w:val="24"/>
          <w:szCs w:val="24"/>
        </w:rPr>
        <w:t xml:space="preserve">s regras gerais para </w:t>
      </w:r>
      <w:r w:rsidR="00F1601A">
        <w:rPr>
          <w:rFonts w:ascii="Times New Roman" w:eastAsia="Times New Roman" w:hAnsi="Times New Roman" w:cs="Times New Roman"/>
          <w:sz w:val="24"/>
          <w:szCs w:val="24"/>
        </w:rPr>
        <w:t xml:space="preserve">o </w:t>
      </w:r>
      <w:r w:rsidR="003A1CB2">
        <w:rPr>
          <w:rFonts w:ascii="Times New Roman" w:eastAsia="Times New Roman" w:hAnsi="Times New Roman" w:cs="Times New Roman"/>
          <w:sz w:val="24"/>
          <w:szCs w:val="24"/>
        </w:rPr>
        <w:t>registro e para a realização d</w:t>
      </w:r>
      <w:r w:rsidR="00260EDC">
        <w:rPr>
          <w:rFonts w:ascii="Times New Roman" w:eastAsia="Times New Roman" w:hAnsi="Times New Roman" w:cs="Times New Roman"/>
          <w:sz w:val="24"/>
          <w:szCs w:val="24"/>
        </w:rPr>
        <w:t xml:space="preserve">o processo eletivo </w:t>
      </w:r>
      <w:r w:rsidR="00FD27EB">
        <w:rPr>
          <w:rFonts w:ascii="Times New Roman" w:eastAsia="Times New Roman" w:hAnsi="Times New Roman" w:cs="Times New Roman"/>
          <w:sz w:val="24"/>
          <w:szCs w:val="24"/>
        </w:rPr>
        <w:t>da</w:t>
      </w:r>
      <w:r w:rsidR="004B22D4">
        <w:rPr>
          <w:rFonts w:ascii="Times New Roman" w:eastAsia="Times New Roman" w:hAnsi="Times New Roman" w:cs="Times New Roman"/>
          <w:sz w:val="24"/>
          <w:szCs w:val="24"/>
        </w:rPr>
        <w:t>s</w:t>
      </w:r>
      <w:r w:rsidR="00FD27EB">
        <w:rPr>
          <w:rFonts w:ascii="Times New Roman" w:eastAsia="Times New Roman" w:hAnsi="Times New Roman" w:cs="Times New Roman"/>
          <w:sz w:val="24"/>
          <w:szCs w:val="24"/>
        </w:rPr>
        <w:t xml:space="preserve"> instituições</w:t>
      </w:r>
      <w:r w:rsidR="004B22D4">
        <w:rPr>
          <w:rFonts w:ascii="Times New Roman" w:eastAsia="Times New Roman" w:hAnsi="Times New Roman" w:cs="Times New Roman"/>
          <w:sz w:val="24"/>
          <w:szCs w:val="24"/>
        </w:rPr>
        <w:t xml:space="preserve"> </w:t>
      </w:r>
      <w:bookmarkStart w:id="0" w:name="_Hlk480467528"/>
      <w:r w:rsidR="004B22D4">
        <w:rPr>
          <w:rFonts w:ascii="Times New Roman" w:eastAsia="Times New Roman" w:hAnsi="Times New Roman" w:cs="Times New Roman"/>
          <w:sz w:val="24"/>
          <w:szCs w:val="24"/>
        </w:rPr>
        <w:t>representantes</w:t>
      </w:r>
      <w:bookmarkEnd w:id="0"/>
      <w:r w:rsidR="004B22D4">
        <w:rPr>
          <w:rFonts w:ascii="Times New Roman" w:eastAsia="Times New Roman" w:hAnsi="Times New Roman" w:cs="Times New Roman"/>
          <w:sz w:val="24"/>
          <w:szCs w:val="24"/>
        </w:rPr>
        <w:t xml:space="preserve"> da sociedade civil,</w:t>
      </w:r>
      <w:r w:rsidR="00217AE7">
        <w:rPr>
          <w:rFonts w:ascii="Times New Roman" w:eastAsia="Times New Roman" w:hAnsi="Times New Roman" w:cs="Times New Roman"/>
          <w:sz w:val="24"/>
          <w:szCs w:val="24"/>
        </w:rPr>
        <w:t xml:space="preserve"> </w:t>
      </w:r>
      <w:r w:rsidR="00C76E3F" w:rsidRPr="006B4A0E">
        <w:rPr>
          <w:rFonts w:ascii="Times New Roman" w:eastAsia="Times New Roman" w:hAnsi="Times New Roman" w:cs="Times New Roman"/>
          <w:sz w:val="24"/>
          <w:szCs w:val="24"/>
        </w:rPr>
        <w:t>organizadas nas</w:t>
      </w:r>
      <w:r w:rsidR="00217AE7" w:rsidRPr="006B4A0E">
        <w:rPr>
          <w:rFonts w:ascii="Times New Roman" w:eastAsia="Times New Roman" w:hAnsi="Times New Roman" w:cs="Times New Roman"/>
          <w:sz w:val="24"/>
          <w:szCs w:val="24"/>
        </w:rPr>
        <w:t xml:space="preserve"> </w:t>
      </w:r>
      <w:r w:rsidR="00DD65FA" w:rsidRPr="006B4A0E">
        <w:rPr>
          <w:rFonts w:ascii="Times New Roman" w:eastAsia="Times New Roman" w:hAnsi="Times New Roman" w:cs="Times New Roman"/>
          <w:sz w:val="24"/>
          <w:szCs w:val="24"/>
        </w:rPr>
        <w:t>categorias</w:t>
      </w:r>
      <w:r w:rsidR="00217AE7" w:rsidRPr="006B4A0E">
        <w:rPr>
          <w:rFonts w:ascii="Times New Roman" w:eastAsia="Times New Roman" w:hAnsi="Times New Roman" w:cs="Times New Roman"/>
          <w:sz w:val="24"/>
          <w:szCs w:val="24"/>
        </w:rPr>
        <w:t xml:space="preserve"> de </w:t>
      </w:r>
      <w:r w:rsidR="00D81AE9" w:rsidRPr="006B4A0E">
        <w:rPr>
          <w:rFonts w:ascii="Times New Roman" w:eastAsia="Times New Roman" w:hAnsi="Times New Roman" w:cs="Times New Roman"/>
          <w:sz w:val="24"/>
          <w:szCs w:val="24"/>
        </w:rPr>
        <w:t>Associação de Moradores</w:t>
      </w:r>
      <w:r w:rsidR="00D81AE9">
        <w:rPr>
          <w:rFonts w:ascii="Times New Roman" w:eastAsia="Times New Roman" w:hAnsi="Times New Roman" w:cs="Times New Roman"/>
          <w:sz w:val="24"/>
          <w:szCs w:val="24"/>
        </w:rPr>
        <w:t>,</w:t>
      </w:r>
      <w:r w:rsidR="00D81AE9" w:rsidRPr="006B4A0E">
        <w:rPr>
          <w:rFonts w:ascii="Times New Roman" w:eastAsia="Times New Roman" w:hAnsi="Times New Roman" w:cs="Times New Roman"/>
          <w:sz w:val="24"/>
          <w:szCs w:val="24"/>
        </w:rPr>
        <w:t xml:space="preserve"> </w:t>
      </w:r>
      <w:r w:rsidR="00217AE7" w:rsidRPr="006B4A0E">
        <w:rPr>
          <w:rFonts w:ascii="Times New Roman" w:eastAsia="Times New Roman" w:hAnsi="Times New Roman" w:cs="Times New Roman"/>
          <w:sz w:val="24"/>
          <w:szCs w:val="24"/>
        </w:rPr>
        <w:t xml:space="preserve">Organizações </w:t>
      </w:r>
      <w:r w:rsidR="00C76E3F" w:rsidRPr="006B4A0E">
        <w:rPr>
          <w:rFonts w:ascii="Times New Roman" w:eastAsia="Times New Roman" w:hAnsi="Times New Roman" w:cs="Times New Roman"/>
          <w:sz w:val="24"/>
          <w:szCs w:val="24"/>
        </w:rPr>
        <w:t>Ambientalistas</w:t>
      </w:r>
      <w:r w:rsidR="00217AE7" w:rsidRPr="006B4A0E">
        <w:rPr>
          <w:rFonts w:ascii="Times New Roman" w:eastAsia="Times New Roman" w:hAnsi="Times New Roman" w:cs="Times New Roman"/>
          <w:sz w:val="24"/>
          <w:szCs w:val="24"/>
        </w:rPr>
        <w:t xml:space="preserve"> e E</w:t>
      </w:r>
      <w:r w:rsidR="00C76E3F" w:rsidRPr="006B4A0E">
        <w:rPr>
          <w:rFonts w:ascii="Times New Roman" w:eastAsia="Times New Roman" w:hAnsi="Times New Roman" w:cs="Times New Roman"/>
          <w:sz w:val="24"/>
          <w:szCs w:val="24"/>
        </w:rPr>
        <w:t xml:space="preserve">ntidades </w:t>
      </w:r>
      <w:r w:rsidR="00E5121D">
        <w:rPr>
          <w:rFonts w:ascii="Times New Roman" w:eastAsia="Times New Roman" w:hAnsi="Times New Roman" w:cs="Times New Roman"/>
          <w:sz w:val="24"/>
          <w:szCs w:val="24"/>
        </w:rPr>
        <w:t xml:space="preserve">Privadas </w:t>
      </w:r>
      <w:r w:rsidR="00C76E3F" w:rsidRPr="006B4A0E">
        <w:rPr>
          <w:rFonts w:ascii="Times New Roman" w:eastAsia="Times New Roman" w:hAnsi="Times New Roman" w:cs="Times New Roman"/>
          <w:sz w:val="24"/>
          <w:szCs w:val="24"/>
        </w:rPr>
        <w:t>de Ensino Superior</w:t>
      </w:r>
      <w:r w:rsidR="00C76E3F">
        <w:rPr>
          <w:rFonts w:ascii="Times New Roman" w:eastAsia="Times New Roman" w:hAnsi="Times New Roman" w:cs="Times New Roman"/>
          <w:sz w:val="24"/>
          <w:szCs w:val="24"/>
        </w:rPr>
        <w:t>,</w:t>
      </w:r>
      <w:r w:rsidR="004B22D4">
        <w:rPr>
          <w:rFonts w:ascii="Times New Roman" w:eastAsia="Times New Roman" w:hAnsi="Times New Roman" w:cs="Times New Roman"/>
          <w:sz w:val="24"/>
          <w:szCs w:val="24"/>
        </w:rPr>
        <w:t xml:space="preserve"> previstas nos incisos II, IV e V, do </w:t>
      </w:r>
      <w:r w:rsidR="003A1CB2">
        <w:rPr>
          <w:rFonts w:ascii="Times New Roman" w:eastAsia="Times New Roman" w:hAnsi="Times New Roman" w:cs="Times New Roman"/>
          <w:sz w:val="24"/>
          <w:szCs w:val="24"/>
        </w:rPr>
        <w:t xml:space="preserve">§ </w:t>
      </w:r>
      <w:r w:rsidR="004B22D4">
        <w:rPr>
          <w:rFonts w:ascii="Times New Roman" w:eastAsia="Times New Roman" w:hAnsi="Times New Roman" w:cs="Times New Roman"/>
          <w:sz w:val="24"/>
          <w:szCs w:val="24"/>
        </w:rPr>
        <w:t>2º</w:t>
      </w:r>
      <w:r w:rsidR="003A1CB2">
        <w:rPr>
          <w:rFonts w:ascii="Times New Roman" w:eastAsia="Times New Roman" w:hAnsi="Times New Roman" w:cs="Times New Roman"/>
          <w:sz w:val="24"/>
          <w:szCs w:val="24"/>
        </w:rPr>
        <w:t xml:space="preserve"> do</w:t>
      </w:r>
      <w:r w:rsidR="004B22D4">
        <w:rPr>
          <w:rFonts w:ascii="Times New Roman" w:eastAsia="Times New Roman" w:hAnsi="Times New Roman" w:cs="Times New Roman"/>
          <w:sz w:val="24"/>
          <w:szCs w:val="24"/>
        </w:rPr>
        <w:t xml:space="preserve"> </w:t>
      </w:r>
      <w:r w:rsidR="008F2FD2">
        <w:rPr>
          <w:rFonts w:ascii="Times New Roman" w:eastAsia="Times New Roman" w:hAnsi="Times New Roman" w:cs="Times New Roman"/>
          <w:sz w:val="24"/>
          <w:szCs w:val="24"/>
        </w:rPr>
        <w:t xml:space="preserve">Art. 4º do Decreto </w:t>
      </w:r>
      <w:r w:rsidR="00D02005">
        <w:rPr>
          <w:rFonts w:ascii="Times New Roman" w:eastAsia="Times New Roman" w:hAnsi="Times New Roman" w:cs="Times New Roman"/>
          <w:sz w:val="24"/>
          <w:szCs w:val="24"/>
        </w:rPr>
        <w:t xml:space="preserve">Distrital </w:t>
      </w:r>
      <w:r w:rsidR="00E5121D">
        <w:rPr>
          <w:rFonts w:ascii="Times New Roman" w:eastAsia="Times New Roman" w:hAnsi="Times New Roman" w:cs="Times New Roman"/>
          <w:sz w:val="24"/>
          <w:szCs w:val="24"/>
        </w:rPr>
        <w:t xml:space="preserve">nº </w:t>
      </w:r>
      <w:r w:rsidR="008F2FD2">
        <w:rPr>
          <w:rFonts w:ascii="Times New Roman" w:eastAsia="Times New Roman" w:hAnsi="Times New Roman" w:cs="Times New Roman"/>
          <w:sz w:val="24"/>
          <w:szCs w:val="24"/>
        </w:rPr>
        <w:t>38</w:t>
      </w:r>
      <w:r w:rsidR="004B22D4">
        <w:rPr>
          <w:rFonts w:ascii="Times New Roman" w:eastAsia="Times New Roman" w:hAnsi="Times New Roman" w:cs="Times New Roman"/>
          <w:sz w:val="24"/>
          <w:szCs w:val="24"/>
        </w:rPr>
        <w:t>.001/2017</w:t>
      </w:r>
      <w:r w:rsidR="00FD27EB">
        <w:rPr>
          <w:rFonts w:ascii="Times New Roman" w:eastAsia="Times New Roman" w:hAnsi="Times New Roman" w:cs="Times New Roman"/>
          <w:sz w:val="24"/>
          <w:szCs w:val="24"/>
        </w:rPr>
        <w:t>.</w:t>
      </w:r>
    </w:p>
    <w:p w:rsidR="00125CC0" w:rsidRPr="00D81AE9" w:rsidRDefault="00125CC0"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Art</w:t>
      </w:r>
      <w:r w:rsidR="00C01D63" w:rsidRPr="00D81AE9">
        <w:rPr>
          <w:rFonts w:ascii="Times New Roman" w:eastAsia="Times New Roman" w:hAnsi="Times New Roman" w:cs="Times New Roman"/>
          <w:sz w:val="24"/>
          <w:szCs w:val="24"/>
        </w:rPr>
        <w:t>. 2º</w:t>
      </w:r>
      <w:r w:rsidRPr="00D81AE9">
        <w:rPr>
          <w:rFonts w:ascii="Times New Roman" w:eastAsia="Times New Roman" w:hAnsi="Times New Roman" w:cs="Times New Roman"/>
          <w:sz w:val="24"/>
          <w:szCs w:val="24"/>
        </w:rPr>
        <w:t xml:space="preserve">.  Para efeito desta Resolução são Organizações Ambientalistas as Organizações Não-Governamentais-ONGs sem ﬁns lucrativos que tenham como objetivo principal, no seu estatuto e por intermédio de suas atividades, a defesa e </w:t>
      </w:r>
      <w:r w:rsidR="00C01D63" w:rsidRPr="00D81AE9">
        <w:rPr>
          <w:rFonts w:ascii="Times New Roman" w:eastAsia="Times New Roman" w:hAnsi="Times New Roman" w:cs="Times New Roman"/>
          <w:sz w:val="24"/>
          <w:szCs w:val="24"/>
        </w:rPr>
        <w:t xml:space="preserve">a </w:t>
      </w:r>
      <w:r w:rsidRPr="00D81AE9">
        <w:rPr>
          <w:rFonts w:ascii="Times New Roman" w:eastAsia="Times New Roman" w:hAnsi="Times New Roman" w:cs="Times New Roman"/>
          <w:sz w:val="24"/>
          <w:szCs w:val="24"/>
        </w:rPr>
        <w:t xml:space="preserve">proteção do meio ambiente. </w:t>
      </w:r>
    </w:p>
    <w:p w:rsidR="00125CC0" w:rsidRPr="00D81AE9" w:rsidRDefault="00125CC0"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Parágrafo único. Não são passíveis de cadastramento como </w:t>
      </w:r>
      <w:r w:rsidR="00C01D63" w:rsidRPr="00D81AE9">
        <w:rPr>
          <w:rFonts w:ascii="Times New Roman" w:eastAsia="Times New Roman" w:hAnsi="Times New Roman" w:cs="Times New Roman"/>
          <w:sz w:val="24"/>
          <w:szCs w:val="24"/>
        </w:rPr>
        <w:t>O</w:t>
      </w:r>
      <w:r w:rsidR="003D1D4B" w:rsidRPr="00D81AE9">
        <w:rPr>
          <w:rFonts w:ascii="Times New Roman" w:eastAsia="Times New Roman" w:hAnsi="Times New Roman" w:cs="Times New Roman"/>
          <w:sz w:val="24"/>
          <w:szCs w:val="24"/>
        </w:rPr>
        <w:t xml:space="preserve">rganizações </w:t>
      </w:r>
      <w:r w:rsidR="00C01D63" w:rsidRPr="00D81AE9">
        <w:rPr>
          <w:rFonts w:ascii="Times New Roman" w:eastAsia="Times New Roman" w:hAnsi="Times New Roman" w:cs="Times New Roman"/>
          <w:sz w:val="24"/>
          <w:szCs w:val="24"/>
        </w:rPr>
        <w:t>A</w:t>
      </w:r>
      <w:r w:rsidR="003D1D4B" w:rsidRPr="00D81AE9">
        <w:rPr>
          <w:rFonts w:ascii="Times New Roman" w:eastAsia="Times New Roman" w:hAnsi="Times New Roman" w:cs="Times New Roman"/>
          <w:sz w:val="24"/>
          <w:szCs w:val="24"/>
        </w:rPr>
        <w:t>mbientalistas</w:t>
      </w:r>
      <w:r w:rsidRPr="00D81AE9">
        <w:rPr>
          <w:rFonts w:ascii="Times New Roman" w:eastAsia="Times New Roman" w:hAnsi="Times New Roman" w:cs="Times New Roman"/>
          <w:sz w:val="24"/>
          <w:szCs w:val="24"/>
        </w:rPr>
        <w:t xml:space="preserve">, ainda que se dediquem de qualquer forma às causas ambientais: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I - as sociedades comerciais;</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 xml:space="preserve">II - os sindicatos, as associações de classe ou de representação de categoria proﬁssional;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 xml:space="preserve">III - os clubes de serviço;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IV - as instituições religiosas ou voltadas para a disseminação de credos, cultos, práticas e visões devocionais e confessionais;</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 xml:space="preserve">V - as organizações partidárias e assemelhadas, inclusive suas fundações;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VI – as entidades de benefício mútuo destinadas a proporcionar bens ou serviços a um círculo restrito de associados ou sócios;</w:t>
      </w:r>
    </w:p>
    <w:p w:rsidR="00125CC0" w:rsidRPr="00D81AE9" w:rsidRDefault="00125CC0"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VII - as entidades e </w:t>
      </w:r>
      <w:r w:rsidR="00C01D63" w:rsidRPr="00D81AE9">
        <w:rPr>
          <w:rFonts w:ascii="Times New Roman" w:eastAsia="Times New Roman" w:hAnsi="Times New Roman" w:cs="Times New Roman"/>
          <w:sz w:val="24"/>
          <w:szCs w:val="24"/>
        </w:rPr>
        <w:t xml:space="preserve">as </w:t>
      </w:r>
      <w:r w:rsidRPr="00D81AE9">
        <w:rPr>
          <w:rFonts w:ascii="Times New Roman" w:eastAsia="Times New Roman" w:hAnsi="Times New Roman" w:cs="Times New Roman"/>
          <w:sz w:val="24"/>
          <w:szCs w:val="24"/>
        </w:rPr>
        <w:t>empresas que comercializam planos de saúde e assemelhados;</w:t>
      </w:r>
    </w:p>
    <w:p w:rsidR="00125CC0" w:rsidRPr="00D81AE9" w:rsidRDefault="00125CC0"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VIII - as instituições hospitalares privadas não gratuitas e suas mantenedoras;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IX - as escolas privadas dedicadas ao ensino formal não gratuito e suas mantenedoras;</w:t>
      </w:r>
    </w:p>
    <w:p w:rsidR="00125CC0" w:rsidRPr="00D81AE9" w:rsidRDefault="00125CC0"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X - as organizações sociais;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XI - as cooperativas;</w:t>
      </w:r>
    </w:p>
    <w:p w:rsidR="00125CC0" w:rsidRPr="00D81AE9" w:rsidRDefault="00125CC0"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XII - as fundações públicas;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 xml:space="preserve">XIII - as fundações, sociedades civis ou associações de direito privado instituídas por órgão público ou por fundações públicas;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lastRenderedPageBreak/>
        <w:t xml:space="preserve"> </w:t>
      </w:r>
      <w:r w:rsidR="00125CC0" w:rsidRPr="00D81AE9">
        <w:rPr>
          <w:rFonts w:ascii="Times New Roman" w:eastAsia="Times New Roman" w:hAnsi="Times New Roman" w:cs="Times New Roman"/>
          <w:sz w:val="24"/>
          <w:szCs w:val="24"/>
        </w:rPr>
        <w:t>XIV - as organizaç</w:t>
      </w:r>
      <w:r w:rsidRPr="00D81AE9">
        <w:rPr>
          <w:rFonts w:ascii="Times New Roman" w:eastAsia="Times New Roman" w:hAnsi="Times New Roman" w:cs="Times New Roman"/>
          <w:sz w:val="24"/>
          <w:szCs w:val="24"/>
        </w:rPr>
        <w:t>ões creditícias que tenham qual</w:t>
      </w:r>
      <w:r w:rsidR="00125CC0" w:rsidRPr="00D81AE9">
        <w:rPr>
          <w:rFonts w:ascii="Times New Roman" w:eastAsia="Times New Roman" w:hAnsi="Times New Roman" w:cs="Times New Roman"/>
          <w:sz w:val="24"/>
          <w:szCs w:val="24"/>
        </w:rPr>
        <w:t>quer tipo de vinculação com o sistema ﬁnanceiro nacional a que se refere o art. 192 da Constituição Federal;</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XV - aquelas formadas por conjunto de pessoas</w:t>
      </w:r>
      <w:r w:rsidRPr="00D81AE9">
        <w:rPr>
          <w:rFonts w:ascii="Times New Roman" w:eastAsia="Times New Roman" w:hAnsi="Times New Roman" w:cs="Times New Roman"/>
          <w:sz w:val="24"/>
          <w:szCs w:val="24"/>
        </w:rPr>
        <w:t xml:space="preserve"> que em sua maioria tenham um ví</w:t>
      </w:r>
      <w:r w:rsidR="00125CC0" w:rsidRPr="00D81AE9">
        <w:rPr>
          <w:rFonts w:ascii="Times New Roman" w:eastAsia="Times New Roman" w:hAnsi="Times New Roman" w:cs="Times New Roman"/>
          <w:sz w:val="24"/>
          <w:szCs w:val="24"/>
        </w:rPr>
        <w:t>nculo societário e/ou empregatício com a mesma organização pública ou privada;</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 xml:space="preserve">XVI - associação de moradores; </w:t>
      </w:r>
    </w:p>
    <w:p w:rsidR="00125CC0" w:rsidRPr="00D81AE9" w:rsidRDefault="00C01D63" w:rsidP="00CD1BF2">
      <w:pPr>
        <w:spacing w:after="0" w:line="240" w:lineRule="auto"/>
        <w:ind w:right="284" w:firstLine="1134"/>
        <w:jc w:val="both"/>
        <w:rPr>
          <w:rFonts w:ascii="Times New Roman" w:eastAsia="Times New Roman" w:hAnsi="Times New Roman" w:cs="Times New Roman"/>
          <w:sz w:val="24"/>
          <w:szCs w:val="24"/>
        </w:rPr>
      </w:pPr>
      <w:r w:rsidRPr="00D81AE9">
        <w:rPr>
          <w:rFonts w:ascii="Times New Roman" w:eastAsia="Times New Roman" w:hAnsi="Times New Roman" w:cs="Times New Roman"/>
          <w:sz w:val="24"/>
          <w:szCs w:val="24"/>
        </w:rPr>
        <w:t xml:space="preserve"> </w:t>
      </w:r>
      <w:r w:rsidR="00125CC0" w:rsidRPr="00D81AE9">
        <w:rPr>
          <w:rFonts w:ascii="Times New Roman" w:eastAsia="Times New Roman" w:hAnsi="Times New Roman" w:cs="Times New Roman"/>
          <w:sz w:val="24"/>
          <w:szCs w:val="24"/>
        </w:rPr>
        <w:t xml:space="preserve">XVII - as fundações que em sua direção ou conselho deliberativo apresentem maioria de componentes que tenham vínculo societário e/ou empregatício com a mesma organização ou conglomerado seja </w:t>
      </w:r>
      <w:proofErr w:type="gramStart"/>
      <w:r w:rsidR="00125CC0" w:rsidRPr="00D81AE9">
        <w:rPr>
          <w:rFonts w:ascii="Times New Roman" w:eastAsia="Times New Roman" w:hAnsi="Times New Roman" w:cs="Times New Roman"/>
          <w:sz w:val="24"/>
          <w:szCs w:val="24"/>
        </w:rPr>
        <w:t>pública ou privada</w:t>
      </w:r>
      <w:proofErr w:type="gramEnd"/>
      <w:r w:rsidR="00125CC0" w:rsidRPr="00D81AE9">
        <w:rPr>
          <w:rFonts w:ascii="Times New Roman" w:eastAsia="Times New Roman" w:hAnsi="Times New Roman" w:cs="Times New Roman"/>
          <w:sz w:val="24"/>
          <w:szCs w:val="24"/>
        </w:rPr>
        <w:t>.</w:t>
      </w:r>
    </w:p>
    <w:p w:rsidR="00C1021C" w:rsidRDefault="00E61706" w:rsidP="00CD1BF2">
      <w:pPr>
        <w:spacing w:after="0" w:line="240" w:lineRule="auto"/>
        <w:ind w:right="284" w:firstLine="1134"/>
        <w:jc w:val="both"/>
        <w:rPr>
          <w:rFonts w:ascii="Times New Roman" w:eastAsia="Times New Roman" w:hAnsi="Times New Roman" w:cs="Times New Roman"/>
          <w:sz w:val="24"/>
          <w:szCs w:val="24"/>
        </w:rPr>
      </w:pPr>
      <w:r w:rsidRPr="00DD20AA">
        <w:rPr>
          <w:rFonts w:ascii="Times New Roman" w:eastAsia="Times New Roman" w:hAnsi="Times New Roman" w:cs="Times New Roman"/>
          <w:sz w:val="24"/>
          <w:szCs w:val="24"/>
        </w:rPr>
        <w:t xml:space="preserve">Art. </w:t>
      </w:r>
      <w:r w:rsidR="00C01D63">
        <w:rPr>
          <w:rFonts w:ascii="Times New Roman" w:eastAsia="Times New Roman" w:hAnsi="Times New Roman" w:cs="Times New Roman"/>
          <w:sz w:val="24"/>
          <w:szCs w:val="24"/>
        </w:rPr>
        <w:t>3</w:t>
      </w:r>
      <w:r w:rsidRPr="00DD20AA">
        <w:rPr>
          <w:rFonts w:ascii="Times New Roman" w:eastAsia="Times New Roman" w:hAnsi="Times New Roman" w:cs="Times New Roman"/>
          <w:sz w:val="24"/>
          <w:szCs w:val="24"/>
        </w:rPr>
        <w:t xml:space="preserve">º. </w:t>
      </w:r>
      <w:r w:rsidR="0055030F">
        <w:rPr>
          <w:rFonts w:ascii="Times New Roman" w:eastAsia="Times New Roman" w:hAnsi="Times New Roman" w:cs="Times New Roman"/>
          <w:sz w:val="24"/>
          <w:szCs w:val="24"/>
        </w:rPr>
        <w:t xml:space="preserve">O </w:t>
      </w:r>
      <w:r w:rsidR="00E72596">
        <w:rPr>
          <w:rFonts w:ascii="Times New Roman" w:eastAsia="Times New Roman" w:hAnsi="Times New Roman" w:cs="Times New Roman"/>
          <w:sz w:val="24"/>
          <w:szCs w:val="24"/>
        </w:rPr>
        <w:t>cadastramento</w:t>
      </w:r>
      <w:r w:rsidR="0055030F">
        <w:rPr>
          <w:rFonts w:ascii="Times New Roman" w:eastAsia="Times New Roman" w:hAnsi="Times New Roman" w:cs="Times New Roman"/>
          <w:sz w:val="24"/>
          <w:szCs w:val="24"/>
        </w:rPr>
        <w:t xml:space="preserve"> das </w:t>
      </w:r>
      <w:r w:rsidR="00E72596">
        <w:rPr>
          <w:rFonts w:ascii="Times New Roman" w:eastAsia="Times New Roman" w:hAnsi="Times New Roman" w:cs="Times New Roman"/>
          <w:sz w:val="24"/>
          <w:szCs w:val="24"/>
        </w:rPr>
        <w:t xml:space="preserve">instituições </w:t>
      </w:r>
      <w:r w:rsidR="002E3CB9" w:rsidRPr="002E3CB9">
        <w:rPr>
          <w:rFonts w:ascii="Times New Roman" w:eastAsia="Times New Roman" w:hAnsi="Times New Roman" w:cs="Times New Roman"/>
          <w:sz w:val="24"/>
          <w:szCs w:val="24"/>
        </w:rPr>
        <w:t xml:space="preserve">representantes </w:t>
      </w:r>
      <w:r w:rsidR="00E72596">
        <w:rPr>
          <w:rFonts w:ascii="Times New Roman" w:eastAsia="Times New Roman" w:hAnsi="Times New Roman" w:cs="Times New Roman"/>
          <w:sz w:val="24"/>
          <w:szCs w:val="24"/>
        </w:rPr>
        <w:t xml:space="preserve">da </w:t>
      </w:r>
      <w:r w:rsidR="008E5BC5">
        <w:rPr>
          <w:rFonts w:ascii="Times New Roman" w:eastAsia="Times New Roman" w:hAnsi="Times New Roman" w:cs="Times New Roman"/>
          <w:sz w:val="24"/>
          <w:szCs w:val="24"/>
        </w:rPr>
        <w:t xml:space="preserve">sociedade civil </w:t>
      </w:r>
      <w:r w:rsidR="00E72596">
        <w:rPr>
          <w:rFonts w:ascii="Times New Roman" w:eastAsia="Times New Roman" w:hAnsi="Times New Roman" w:cs="Times New Roman"/>
          <w:sz w:val="24"/>
          <w:szCs w:val="24"/>
        </w:rPr>
        <w:t>junto ao</w:t>
      </w:r>
      <w:r w:rsidR="008E5BC5">
        <w:rPr>
          <w:rFonts w:ascii="Times New Roman" w:eastAsia="Times New Roman" w:hAnsi="Times New Roman" w:cs="Times New Roman"/>
          <w:sz w:val="24"/>
          <w:szCs w:val="24"/>
        </w:rPr>
        <w:t xml:space="preserve"> CONAM/DF</w:t>
      </w:r>
      <w:r w:rsidR="00E72596">
        <w:rPr>
          <w:rFonts w:ascii="Times New Roman" w:eastAsia="Times New Roman" w:hAnsi="Times New Roman" w:cs="Times New Roman"/>
          <w:sz w:val="24"/>
          <w:szCs w:val="24"/>
        </w:rPr>
        <w:t xml:space="preserve"> </w:t>
      </w:r>
      <w:r w:rsidR="00E72596" w:rsidRPr="007E75CE">
        <w:rPr>
          <w:rFonts w:ascii="Times New Roman" w:eastAsia="Times New Roman" w:hAnsi="Times New Roman" w:cs="Times New Roman"/>
          <w:sz w:val="24"/>
          <w:szCs w:val="24"/>
        </w:rPr>
        <w:t xml:space="preserve">é voluntário e será efetuado mediante o preenchimento da ficha de cadastro, constante do </w:t>
      </w:r>
      <w:r w:rsidR="00E72596" w:rsidRPr="00D774BA">
        <w:rPr>
          <w:rFonts w:ascii="Times New Roman" w:eastAsia="Times New Roman" w:hAnsi="Times New Roman" w:cs="Times New Roman"/>
          <w:sz w:val="24"/>
          <w:szCs w:val="24"/>
        </w:rPr>
        <w:t>Anexo I</w:t>
      </w:r>
      <w:r w:rsidR="00E72596" w:rsidRPr="007E75CE">
        <w:rPr>
          <w:rFonts w:ascii="Times New Roman" w:eastAsia="Times New Roman" w:hAnsi="Times New Roman" w:cs="Times New Roman"/>
          <w:sz w:val="24"/>
          <w:szCs w:val="24"/>
        </w:rPr>
        <w:t xml:space="preserve"> desta Resolução, devidamente assinada pelo representante legal, acompanhada dos seguintes documentos:</w:t>
      </w:r>
    </w:p>
    <w:p w:rsidR="007E75CE" w:rsidRDefault="00E72596" w:rsidP="00CD1BF2">
      <w:pPr>
        <w:spacing w:after="0" w:line="240" w:lineRule="auto"/>
        <w:ind w:right="284" w:firstLine="1134"/>
        <w:jc w:val="both"/>
        <w:rPr>
          <w:rFonts w:ascii="Times New Roman" w:eastAsia="Times New Roman" w:hAnsi="Times New Roman" w:cs="Times New Roman"/>
          <w:sz w:val="24"/>
          <w:szCs w:val="24"/>
        </w:rPr>
      </w:pPr>
      <w:r w:rsidRPr="007E75CE">
        <w:rPr>
          <w:rFonts w:ascii="Times New Roman" w:eastAsia="Times New Roman" w:hAnsi="Times New Roman" w:cs="Times New Roman"/>
          <w:sz w:val="24"/>
          <w:szCs w:val="24"/>
        </w:rPr>
        <w:t xml:space="preserve">I - cópia do estatuto </w:t>
      </w:r>
      <w:r w:rsidR="00947604">
        <w:rPr>
          <w:rFonts w:ascii="Times New Roman" w:eastAsia="Times New Roman" w:hAnsi="Times New Roman" w:cs="Times New Roman"/>
          <w:sz w:val="24"/>
          <w:szCs w:val="24"/>
        </w:rPr>
        <w:t>ou do ato constitutivo</w:t>
      </w:r>
      <w:r w:rsidRPr="007E75CE">
        <w:rPr>
          <w:rFonts w:ascii="Times New Roman" w:eastAsia="Times New Roman" w:hAnsi="Times New Roman" w:cs="Times New Roman"/>
          <w:sz w:val="24"/>
          <w:szCs w:val="24"/>
        </w:rPr>
        <w:t>, devidamente registrado, nos termos da lei, com a identificação do cartório e transcrição dos registros no próprio documento ou certidão;</w:t>
      </w:r>
      <w:r w:rsidRPr="007E75CE">
        <w:rPr>
          <w:rFonts w:ascii="Times New Roman" w:eastAsia="Times New Roman" w:hAnsi="Times New Roman" w:cs="Times New Roman"/>
          <w:sz w:val="24"/>
          <w:szCs w:val="24"/>
        </w:rPr>
        <w:br/>
      </w:r>
      <w:r w:rsidR="007C37B7">
        <w:rPr>
          <w:rFonts w:ascii="Times New Roman" w:eastAsia="Times New Roman" w:hAnsi="Times New Roman" w:cs="Times New Roman"/>
          <w:sz w:val="24"/>
          <w:szCs w:val="24"/>
        </w:rPr>
        <w:t xml:space="preserve">                  </w:t>
      </w:r>
      <w:r w:rsidRPr="007E75CE">
        <w:rPr>
          <w:rFonts w:ascii="Times New Roman" w:eastAsia="Times New Roman" w:hAnsi="Times New Roman" w:cs="Times New Roman"/>
          <w:sz w:val="24"/>
          <w:szCs w:val="24"/>
        </w:rPr>
        <w:t>II - caso se trate de uma fundação, essa deverá apresentar cópia da escritura de instituição, devidamente registrada em cartório da comarca de sua sede e comprovant</w:t>
      </w:r>
      <w:r w:rsidR="007E75CE">
        <w:rPr>
          <w:rFonts w:ascii="Times New Roman" w:eastAsia="Times New Roman" w:hAnsi="Times New Roman" w:cs="Times New Roman"/>
          <w:sz w:val="24"/>
          <w:szCs w:val="24"/>
        </w:rPr>
        <w:t xml:space="preserve">e de aprovação do estatuto pelo </w:t>
      </w:r>
      <w:r w:rsidRPr="007E75CE">
        <w:rPr>
          <w:rFonts w:ascii="Times New Roman" w:eastAsia="Times New Roman" w:hAnsi="Times New Roman" w:cs="Times New Roman"/>
          <w:sz w:val="24"/>
          <w:szCs w:val="24"/>
        </w:rPr>
        <w:t>Ministério Público;</w:t>
      </w:r>
    </w:p>
    <w:p w:rsidR="00AB16D4" w:rsidRDefault="00E72596" w:rsidP="00CD1BF2">
      <w:pPr>
        <w:spacing w:after="0" w:line="240" w:lineRule="auto"/>
        <w:ind w:right="284" w:firstLine="1134"/>
        <w:jc w:val="both"/>
        <w:rPr>
          <w:rFonts w:ascii="Times New Roman" w:eastAsia="Times New Roman" w:hAnsi="Times New Roman" w:cs="Times New Roman"/>
          <w:sz w:val="24"/>
          <w:szCs w:val="24"/>
        </w:rPr>
      </w:pPr>
      <w:r w:rsidRPr="007E75CE">
        <w:rPr>
          <w:rFonts w:ascii="Times New Roman" w:eastAsia="Times New Roman" w:hAnsi="Times New Roman" w:cs="Times New Roman"/>
          <w:sz w:val="24"/>
          <w:szCs w:val="24"/>
        </w:rPr>
        <w:t xml:space="preserve">III - cópia da ata de eleição da diretoria </w:t>
      </w:r>
      <w:r w:rsidR="003D2BDE" w:rsidRPr="007E75CE">
        <w:rPr>
          <w:rFonts w:ascii="Times New Roman" w:eastAsia="Times New Roman" w:hAnsi="Times New Roman" w:cs="Times New Roman"/>
          <w:sz w:val="24"/>
          <w:szCs w:val="24"/>
        </w:rPr>
        <w:t xml:space="preserve">em exercício </w:t>
      </w:r>
      <w:r w:rsidR="003D2BDE">
        <w:rPr>
          <w:rFonts w:ascii="Times New Roman" w:eastAsia="Times New Roman" w:hAnsi="Times New Roman" w:cs="Times New Roman"/>
          <w:sz w:val="24"/>
          <w:szCs w:val="24"/>
        </w:rPr>
        <w:t xml:space="preserve">ou do instrumento de definição do representante legal </w:t>
      </w:r>
      <w:r w:rsidRPr="007E75CE">
        <w:rPr>
          <w:rFonts w:ascii="Times New Roman" w:eastAsia="Times New Roman" w:hAnsi="Times New Roman" w:cs="Times New Roman"/>
          <w:sz w:val="24"/>
          <w:szCs w:val="24"/>
        </w:rPr>
        <w:t>registrada em cartório;</w:t>
      </w:r>
    </w:p>
    <w:p w:rsidR="00AB16D4" w:rsidRDefault="00E72596" w:rsidP="00CD1BF2">
      <w:pPr>
        <w:spacing w:after="0" w:line="240" w:lineRule="auto"/>
        <w:ind w:right="284" w:firstLine="1134"/>
        <w:jc w:val="both"/>
        <w:rPr>
          <w:rFonts w:ascii="Times New Roman" w:eastAsia="Times New Roman" w:hAnsi="Times New Roman" w:cs="Times New Roman"/>
          <w:sz w:val="24"/>
          <w:szCs w:val="24"/>
        </w:rPr>
      </w:pPr>
      <w:r w:rsidRPr="007E75CE">
        <w:rPr>
          <w:rFonts w:ascii="Times New Roman" w:eastAsia="Times New Roman" w:hAnsi="Times New Roman" w:cs="Times New Roman"/>
          <w:sz w:val="24"/>
          <w:szCs w:val="24"/>
        </w:rPr>
        <w:t>IV - cópia da inscrição atualizada no Cadastro Nacional das Pessoas Jurídicas-CNPJ, do Ministério da Fazenda;</w:t>
      </w:r>
    </w:p>
    <w:p w:rsidR="00AB16D4" w:rsidRDefault="00E72596" w:rsidP="00CD1BF2">
      <w:pPr>
        <w:spacing w:after="0" w:line="240" w:lineRule="auto"/>
        <w:ind w:right="284" w:firstLine="1134"/>
        <w:jc w:val="both"/>
        <w:rPr>
          <w:ins w:id="1" w:author="Luiz Mourão Sá" w:date="2017-04-20T09:42:00Z"/>
          <w:rFonts w:ascii="Times New Roman" w:eastAsia="Times New Roman" w:hAnsi="Times New Roman" w:cs="Times New Roman"/>
          <w:sz w:val="24"/>
          <w:szCs w:val="24"/>
        </w:rPr>
      </w:pPr>
      <w:r w:rsidRPr="007E75CE">
        <w:rPr>
          <w:rFonts w:ascii="Times New Roman" w:eastAsia="Times New Roman" w:hAnsi="Times New Roman" w:cs="Times New Roman"/>
          <w:sz w:val="24"/>
          <w:szCs w:val="24"/>
        </w:rPr>
        <w:t>V - relatório sucinto das atividades desenvolvidas no último ano</w:t>
      </w:r>
      <w:r w:rsidR="00AB16D4">
        <w:rPr>
          <w:rFonts w:ascii="Times New Roman" w:eastAsia="Times New Roman" w:hAnsi="Times New Roman" w:cs="Times New Roman"/>
          <w:sz w:val="24"/>
          <w:szCs w:val="24"/>
        </w:rPr>
        <w:t xml:space="preserve"> </w:t>
      </w:r>
      <w:bookmarkStart w:id="2" w:name="_Hlk480444871"/>
      <w:r w:rsidR="00B258C3">
        <w:rPr>
          <w:rFonts w:ascii="Times New Roman" w:eastAsia="Times New Roman" w:hAnsi="Times New Roman" w:cs="Times New Roman"/>
          <w:sz w:val="24"/>
          <w:szCs w:val="24"/>
        </w:rPr>
        <w:t xml:space="preserve">no caso de </w:t>
      </w:r>
      <w:r w:rsidR="00AB16D4">
        <w:rPr>
          <w:rFonts w:ascii="Times New Roman" w:eastAsia="Times New Roman" w:hAnsi="Times New Roman" w:cs="Times New Roman"/>
          <w:sz w:val="24"/>
          <w:szCs w:val="24"/>
        </w:rPr>
        <w:t xml:space="preserve">organizações ambientalistas </w:t>
      </w:r>
      <w:bookmarkEnd w:id="2"/>
      <w:r w:rsidR="00AB16D4">
        <w:rPr>
          <w:rFonts w:ascii="Times New Roman" w:eastAsia="Times New Roman" w:hAnsi="Times New Roman" w:cs="Times New Roman"/>
          <w:sz w:val="24"/>
          <w:szCs w:val="24"/>
        </w:rPr>
        <w:t>e associações de moradores.</w:t>
      </w:r>
    </w:p>
    <w:p w:rsidR="00481714" w:rsidRPr="00B258C3" w:rsidRDefault="00481714" w:rsidP="00CD1BF2">
      <w:pPr>
        <w:spacing w:after="0" w:line="240" w:lineRule="auto"/>
        <w:ind w:right="284" w:firstLine="1134"/>
        <w:jc w:val="both"/>
        <w:rPr>
          <w:rFonts w:ascii="Times New Roman" w:eastAsia="Times New Roman" w:hAnsi="Times New Roman" w:cs="Times New Roman"/>
          <w:sz w:val="24"/>
          <w:szCs w:val="24"/>
        </w:rPr>
      </w:pPr>
      <w:r w:rsidRPr="00B258C3">
        <w:rPr>
          <w:rFonts w:ascii="Times New Roman" w:eastAsia="Times New Roman" w:hAnsi="Times New Roman" w:cs="Times New Roman"/>
          <w:sz w:val="24"/>
          <w:szCs w:val="24"/>
        </w:rPr>
        <w:t>VI-</w:t>
      </w:r>
      <w:r w:rsidRPr="00B258C3">
        <w:rPr>
          <w:rFonts w:eastAsiaTheme="minorHAnsi"/>
          <w:lang w:eastAsia="en-US"/>
        </w:rPr>
        <w:t xml:space="preserve"> </w:t>
      </w:r>
      <w:r w:rsidRPr="00B258C3">
        <w:rPr>
          <w:rFonts w:ascii="Times New Roman" w:eastAsia="Times New Roman" w:hAnsi="Times New Roman" w:cs="Times New Roman"/>
          <w:sz w:val="24"/>
          <w:szCs w:val="24"/>
        </w:rPr>
        <w:t>declaração de que a entidade está em pleno e regular funcionamento, fornecido por auto</w:t>
      </w:r>
      <w:r w:rsidR="00B258C3" w:rsidRPr="00B258C3">
        <w:rPr>
          <w:rFonts w:ascii="Times New Roman" w:eastAsia="Times New Roman" w:hAnsi="Times New Roman" w:cs="Times New Roman"/>
          <w:sz w:val="24"/>
          <w:szCs w:val="24"/>
        </w:rPr>
        <w:t>ridade judiciária ou membro do M</w:t>
      </w:r>
      <w:r w:rsidRPr="00B258C3">
        <w:rPr>
          <w:rFonts w:ascii="Times New Roman" w:eastAsia="Times New Roman" w:hAnsi="Times New Roman" w:cs="Times New Roman"/>
          <w:sz w:val="24"/>
          <w:szCs w:val="24"/>
        </w:rPr>
        <w:t xml:space="preserve">inistério </w:t>
      </w:r>
      <w:r w:rsidR="00B258C3" w:rsidRPr="00B258C3">
        <w:rPr>
          <w:rFonts w:ascii="Times New Roman" w:eastAsia="Times New Roman" w:hAnsi="Times New Roman" w:cs="Times New Roman"/>
          <w:sz w:val="24"/>
          <w:szCs w:val="24"/>
        </w:rPr>
        <w:t>P</w:t>
      </w:r>
      <w:r w:rsidRPr="00B258C3">
        <w:rPr>
          <w:rFonts w:ascii="Times New Roman" w:eastAsia="Times New Roman" w:hAnsi="Times New Roman" w:cs="Times New Roman"/>
          <w:sz w:val="24"/>
          <w:szCs w:val="24"/>
        </w:rPr>
        <w:t>úblico, ou por três entidades ambientalistas da região</w:t>
      </w:r>
      <w:r w:rsidR="00D77108" w:rsidRPr="00B258C3">
        <w:rPr>
          <w:rFonts w:ascii="Times New Roman" w:eastAsia="Times New Roman" w:hAnsi="Times New Roman" w:cs="Times New Roman"/>
          <w:sz w:val="24"/>
          <w:szCs w:val="24"/>
        </w:rPr>
        <w:t xml:space="preserve"> Centro-Oeste</w:t>
      </w:r>
      <w:r w:rsidRPr="00B258C3">
        <w:rPr>
          <w:rFonts w:ascii="Times New Roman" w:eastAsia="Times New Roman" w:hAnsi="Times New Roman" w:cs="Times New Roman"/>
          <w:sz w:val="24"/>
          <w:szCs w:val="24"/>
        </w:rPr>
        <w:t xml:space="preserve"> registrada</w:t>
      </w:r>
      <w:r w:rsidR="00A440D2" w:rsidRPr="00B258C3">
        <w:rPr>
          <w:rFonts w:ascii="Times New Roman" w:eastAsia="Times New Roman" w:hAnsi="Times New Roman" w:cs="Times New Roman"/>
          <w:sz w:val="24"/>
          <w:szCs w:val="24"/>
        </w:rPr>
        <w:t>s</w:t>
      </w:r>
      <w:r w:rsidRPr="00B258C3">
        <w:rPr>
          <w:rFonts w:ascii="Times New Roman" w:eastAsia="Times New Roman" w:hAnsi="Times New Roman" w:cs="Times New Roman"/>
          <w:sz w:val="24"/>
          <w:szCs w:val="24"/>
        </w:rPr>
        <w:t xml:space="preserve"> no C</w:t>
      </w:r>
      <w:r w:rsidR="00A440D2" w:rsidRPr="00B258C3">
        <w:rPr>
          <w:rFonts w:ascii="Times New Roman" w:eastAsia="Times New Roman" w:hAnsi="Times New Roman" w:cs="Times New Roman"/>
          <w:sz w:val="24"/>
          <w:szCs w:val="24"/>
        </w:rPr>
        <w:t xml:space="preserve">adastro </w:t>
      </w:r>
      <w:r w:rsidRPr="00B258C3">
        <w:rPr>
          <w:rFonts w:ascii="Times New Roman" w:eastAsia="Times New Roman" w:hAnsi="Times New Roman" w:cs="Times New Roman"/>
          <w:sz w:val="24"/>
          <w:szCs w:val="24"/>
        </w:rPr>
        <w:t>N</w:t>
      </w:r>
      <w:r w:rsidR="00A440D2" w:rsidRPr="00B258C3">
        <w:rPr>
          <w:rFonts w:ascii="Times New Roman" w:eastAsia="Times New Roman" w:hAnsi="Times New Roman" w:cs="Times New Roman"/>
          <w:sz w:val="24"/>
          <w:szCs w:val="24"/>
        </w:rPr>
        <w:t xml:space="preserve">acional de Entidades </w:t>
      </w:r>
      <w:r w:rsidRPr="00B258C3">
        <w:rPr>
          <w:rFonts w:ascii="Times New Roman" w:eastAsia="Times New Roman" w:hAnsi="Times New Roman" w:cs="Times New Roman"/>
          <w:sz w:val="24"/>
          <w:szCs w:val="24"/>
        </w:rPr>
        <w:t>A</w:t>
      </w:r>
      <w:r w:rsidR="00A440D2" w:rsidRPr="00B258C3">
        <w:rPr>
          <w:rFonts w:ascii="Times New Roman" w:eastAsia="Times New Roman" w:hAnsi="Times New Roman" w:cs="Times New Roman"/>
          <w:sz w:val="24"/>
          <w:szCs w:val="24"/>
        </w:rPr>
        <w:t>mbientalistas, mantido pelo Ministério do Meio Ambiente</w:t>
      </w:r>
      <w:r w:rsidR="002731F4" w:rsidRPr="00B258C3">
        <w:rPr>
          <w:rFonts w:ascii="Times New Roman" w:eastAsia="Times New Roman" w:hAnsi="Times New Roman" w:cs="Times New Roman"/>
          <w:sz w:val="24"/>
          <w:szCs w:val="24"/>
        </w:rPr>
        <w:t>, no caso de organizações ambientalistas</w:t>
      </w:r>
      <w:r w:rsidRPr="00B258C3">
        <w:rPr>
          <w:rFonts w:ascii="Times New Roman" w:eastAsia="Times New Roman" w:hAnsi="Times New Roman" w:cs="Times New Roman"/>
          <w:sz w:val="24"/>
          <w:szCs w:val="24"/>
        </w:rPr>
        <w:t xml:space="preserve">; </w:t>
      </w:r>
    </w:p>
    <w:p w:rsidR="00481714" w:rsidRDefault="00481714" w:rsidP="00CD1BF2">
      <w:pPr>
        <w:spacing w:after="0" w:line="240" w:lineRule="auto"/>
        <w:ind w:right="284" w:firstLine="1134"/>
        <w:jc w:val="both"/>
        <w:rPr>
          <w:rFonts w:ascii="Times New Roman" w:eastAsia="Times New Roman" w:hAnsi="Times New Roman" w:cs="Times New Roman"/>
          <w:sz w:val="24"/>
          <w:szCs w:val="24"/>
        </w:rPr>
      </w:pPr>
      <w:r w:rsidRPr="00481714">
        <w:rPr>
          <w:rFonts w:ascii="Times New Roman" w:eastAsia="Times New Roman" w:hAnsi="Times New Roman" w:cs="Times New Roman"/>
          <w:sz w:val="24"/>
          <w:szCs w:val="24"/>
        </w:rPr>
        <w:t xml:space="preserve">VII - informação </w:t>
      </w:r>
      <w:r w:rsidR="007A7D52">
        <w:rPr>
          <w:rFonts w:ascii="Times New Roman" w:eastAsia="Times New Roman" w:hAnsi="Times New Roman" w:cs="Times New Roman"/>
          <w:sz w:val="24"/>
          <w:szCs w:val="24"/>
        </w:rPr>
        <w:t xml:space="preserve">do número dos associados e/ou </w:t>
      </w:r>
      <w:proofErr w:type="spellStart"/>
      <w:r w:rsidR="007A7D52">
        <w:rPr>
          <w:rFonts w:ascii="Times New Roman" w:eastAsia="Times New Roman" w:hAnsi="Times New Roman" w:cs="Times New Roman"/>
          <w:sz w:val="24"/>
          <w:szCs w:val="24"/>
        </w:rPr>
        <w:t>ﬁ</w:t>
      </w:r>
      <w:r w:rsidRPr="00481714">
        <w:rPr>
          <w:rFonts w:ascii="Times New Roman" w:eastAsia="Times New Roman" w:hAnsi="Times New Roman" w:cs="Times New Roman"/>
          <w:sz w:val="24"/>
          <w:szCs w:val="24"/>
        </w:rPr>
        <w:t>liados</w:t>
      </w:r>
      <w:proofErr w:type="spellEnd"/>
      <w:r w:rsidRPr="00481714">
        <w:rPr>
          <w:rFonts w:ascii="Times New Roman" w:eastAsia="Times New Roman" w:hAnsi="Times New Roman" w:cs="Times New Roman"/>
          <w:sz w:val="24"/>
          <w:szCs w:val="24"/>
        </w:rPr>
        <w:t xml:space="preserve">. </w:t>
      </w:r>
    </w:p>
    <w:p w:rsidR="00A82F39" w:rsidRPr="00481714" w:rsidRDefault="00A82F39" w:rsidP="00CD1BF2">
      <w:pPr>
        <w:spacing w:after="0" w:line="240" w:lineRule="auto"/>
        <w:ind w:right="284" w:firstLine="1134"/>
        <w:jc w:val="both"/>
        <w:rPr>
          <w:rFonts w:ascii="Times New Roman" w:eastAsia="Times New Roman" w:hAnsi="Times New Roman" w:cs="Times New Roman"/>
          <w:sz w:val="24"/>
          <w:szCs w:val="24"/>
        </w:rPr>
      </w:pPr>
      <w:r w:rsidRPr="00B334A7">
        <w:rPr>
          <w:rFonts w:ascii="Times New Roman" w:eastAsia="Times New Roman" w:hAnsi="Times New Roman" w:cs="Times New Roman"/>
          <w:sz w:val="24"/>
          <w:szCs w:val="24"/>
        </w:rPr>
        <w:t xml:space="preserve">VIII </w:t>
      </w:r>
      <w:r w:rsidR="006B441F" w:rsidRPr="00B334A7">
        <w:rPr>
          <w:rFonts w:ascii="Times New Roman" w:eastAsia="Times New Roman" w:hAnsi="Times New Roman" w:cs="Times New Roman"/>
          <w:sz w:val="24"/>
          <w:szCs w:val="24"/>
        </w:rPr>
        <w:t>–</w:t>
      </w:r>
      <w:r w:rsidRPr="00B334A7">
        <w:rPr>
          <w:rFonts w:ascii="Times New Roman" w:eastAsia="Times New Roman" w:hAnsi="Times New Roman" w:cs="Times New Roman"/>
          <w:sz w:val="24"/>
          <w:szCs w:val="24"/>
        </w:rPr>
        <w:t xml:space="preserve"> </w:t>
      </w:r>
      <w:r w:rsidR="00B258C3" w:rsidRPr="00B334A7">
        <w:rPr>
          <w:rFonts w:ascii="Times New Roman" w:eastAsia="Times New Roman" w:hAnsi="Times New Roman" w:cs="Times New Roman"/>
          <w:sz w:val="24"/>
          <w:szCs w:val="24"/>
        </w:rPr>
        <w:t>d</w:t>
      </w:r>
      <w:r w:rsidR="006B441F" w:rsidRPr="00B334A7">
        <w:rPr>
          <w:rFonts w:ascii="Times New Roman" w:eastAsia="Times New Roman" w:hAnsi="Times New Roman" w:cs="Times New Roman"/>
          <w:sz w:val="24"/>
          <w:szCs w:val="24"/>
        </w:rPr>
        <w:t xml:space="preserve">eclaração de </w:t>
      </w:r>
      <w:r w:rsidR="00AC53BF" w:rsidRPr="00B334A7">
        <w:rPr>
          <w:rFonts w:ascii="Times New Roman" w:eastAsia="Times New Roman" w:hAnsi="Times New Roman" w:cs="Times New Roman"/>
          <w:sz w:val="24"/>
          <w:szCs w:val="24"/>
        </w:rPr>
        <w:t xml:space="preserve">anuência ao </w:t>
      </w:r>
      <w:r w:rsidRPr="00B334A7">
        <w:rPr>
          <w:rFonts w:ascii="Times New Roman" w:eastAsia="Times New Roman" w:hAnsi="Times New Roman" w:cs="Times New Roman"/>
          <w:sz w:val="24"/>
          <w:szCs w:val="24"/>
        </w:rPr>
        <w:t xml:space="preserve">Código de Conduta Ética e </w:t>
      </w:r>
      <w:r w:rsidR="00A72FB4" w:rsidRPr="00B334A7">
        <w:rPr>
          <w:rFonts w:ascii="Times New Roman" w:eastAsia="Times New Roman" w:hAnsi="Times New Roman" w:cs="Times New Roman"/>
          <w:sz w:val="24"/>
          <w:szCs w:val="24"/>
        </w:rPr>
        <w:t>do</w:t>
      </w:r>
      <w:r w:rsidR="00EE2AD8" w:rsidRPr="00B334A7">
        <w:rPr>
          <w:rFonts w:ascii="Times New Roman" w:eastAsia="Times New Roman" w:hAnsi="Times New Roman" w:cs="Times New Roman"/>
          <w:sz w:val="24"/>
          <w:szCs w:val="24"/>
        </w:rPr>
        <w:t xml:space="preserve"> </w:t>
      </w:r>
      <w:r w:rsidR="008A78C1" w:rsidRPr="00B334A7">
        <w:rPr>
          <w:rFonts w:ascii="Times New Roman" w:eastAsia="Times New Roman" w:hAnsi="Times New Roman" w:cs="Times New Roman"/>
          <w:sz w:val="24"/>
          <w:szCs w:val="24"/>
        </w:rPr>
        <w:t>C</w:t>
      </w:r>
      <w:r w:rsidR="00EE2AD8" w:rsidRPr="00B334A7">
        <w:rPr>
          <w:rFonts w:ascii="Times New Roman" w:eastAsia="Times New Roman" w:hAnsi="Times New Roman" w:cs="Times New Roman"/>
          <w:sz w:val="24"/>
          <w:szCs w:val="24"/>
        </w:rPr>
        <w:t>ompromisso d</w:t>
      </w:r>
      <w:r w:rsidR="008A78C1" w:rsidRPr="00B334A7">
        <w:rPr>
          <w:rFonts w:ascii="Times New Roman" w:eastAsia="Times New Roman" w:hAnsi="Times New Roman" w:cs="Times New Roman"/>
          <w:sz w:val="24"/>
          <w:szCs w:val="24"/>
        </w:rPr>
        <w:t>e</w:t>
      </w:r>
      <w:r w:rsidR="00EE2AD8" w:rsidRPr="00B334A7">
        <w:rPr>
          <w:rFonts w:ascii="Times New Roman" w:eastAsia="Times New Roman" w:hAnsi="Times New Roman" w:cs="Times New Roman"/>
          <w:sz w:val="24"/>
          <w:szCs w:val="24"/>
        </w:rPr>
        <w:t xml:space="preserve"> </w:t>
      </w:r>
      <w:r w:rsidR="008A78C1" w:rsidRPr="00B334A7">
        <w:rPr>
          <w:rFonts w:ascii="Times New Roman" w:eastAsia="Times New Roman" w:hAnsi="Times New Roman" w:cs="Times New Roman"/>
          <w:sz w:val="24"/>
          <w:szCs w:val="24"/>
        </w:rPr>
        <w:t>A</w:t>
      </w:r>
      <w:r w:rsidR="00AC53BF" w:rsidRPr="00B334A7">
        <w:rPr>
          <w:rFonts w:ascii="Times New Roman" w:eastAsia="Times New Roman" w:hAnsi="Times New Roman" w:cs="Times New Roman"/>
          <w:sz w:val="24"/>
          <w:szCs w:val="24"/>
        </w:rPr>
        <w:t xml:space="preserve">ssinatura </w:t>
      </w:r>
      <w:r w:rsidR="008A78C1" w:rsidRPr="00B334A7">
        <w:rPr>
          <w:rFonts w:ascii="Times New Roman" w:eastAsia="Times New Roman" w:hAnsi="Times New Roman" w:cs="Times New Roman"/>
          <w:sz w:val="24"/>
          <w:szCs w:val="24"/>
        </w:rPr>
        <w:t xml:space="preserve">do Protocolo de Conflito de Interesses </w:t>
      </w:r>
      <w:r w:rsidR="00B76027" w:rsidRPr="00B334A7">
        <w:rPr>
          <w:rFonts w:ascii="Times New Roman" w:eastAsia="Times New Roman" w:hAnsi="Times New Roman" w:cs="Times New Roman"/>
          <w:sz w:val="24"/>
          <w:szCs w:val="24"/>
        </w:rPr>
        <w:t>pelos seus indicados para r</w:t>
      </w:r>
      <w:r w:rsidR="00A72FB4" w:rsidRPr="00B334A7">
        <w:rPr>
          <w:rFonts w:ascii="Times New Roman" w:eastAsia="Times New Roman" w:hAnsi="Times New Roman" w:cs="Times New Roman"/>
          <w:sz w:val="24"/>
          <w:szCs w:val="24"/>
        </w:rPr>
        <w:t>epresentar a Organização</w:t>
      </w:r>
      <w:r w:rsidR="00B258C3" w:rsidRPr="00B334A7">
        <w:rPr>
          <w:rFonts w:ascii="Times New Roman" w:eastAsia="Times New Roman" w:hAnsi="Times New Roman" w:cs="Times New Roman"/>
          <w:sz w:val="24"/>
          <w:szCs w:val="24"/>
        </w:rPr>
        <w:t>,</w:t>
      </w:r>
      <w:r w:rsidR="00A72FB4" w:rsidRPr="00B334A7">
        <w:rPr>
          <w:rFonts w:ascii="Times New Roman" w:eastAsia="Times New Roman" w:hAnsi="Times New Roman" w:cs="Times New Roman"/>
          <w:sz w:val="24"/>
          <w:szCs w:val="24"/>
        </w:rPr>
        <w:t xml:space="preserve"> em caso de eleição</w:t>
      </w:r>
      <w:r w:rsidR="00B258C3" w:rsidRPr="00B334A7">
        <w:rPr>
          <w:rFonts w:ascii="Times New Roman" w:eastAsia="Times New Roman" w:hAnsi="Times New Roman" w:cs="Times New Roman"/>
          <w:sz w:val="24"/>
          <w:szCs w:val="24"/>
        </w:rPr>
        <w:t>,</w:t>
      </w:r>
      <w:r w:rsidRPr="00B334A7">
        <w:rPr>
          <w:rFonts w:ascii="Times New Roman" w:eastAsia="Times New Roman" w:hAnsi="Times New Roman" w:cs="Times New Roman"/>
          <w:sz w:val="24"/>
          <w:szCs w:val="24"/>
        </w:rPr>
        <w:t xml:space="preserve"> para atuação como conselheiro ambientalista no</w:t>
      </w:r>
      <w:r w:rsidR="00AC53BF" w:rsidRPr="00B334A7">
        <w:rPr>
          <w:rFonts w:ascii="Times New Roman" w:eastAsia="Times New Roman" w:hAnsi="Times New Roman" w:cs="Times New Roman"/>
          <w:sz w:val="24"/>
          <w:szCs w:val="24"/>
        </w:rPr>
        <w:t xml:space="preserve"> CONAM, no caso de Organizações Ambientalistas</w:t>
      </w:r>
      <w:r w:rsidR="000756CB" w:rsidRPr="00B334A7">
        <w:rPr>
          <w:rFonts w:ascii="Times New Roman" w:eastAsia="Times New Roman" w:hAnsi="Times New Roman" w:cs="Times New Roman"/>
          <w:sz w:val="24"/>
          <w:szCs w:val="24"/>
        </w:rPr>
        <w:t xml:space="preserve"> (</w:t>
      </w:r>
      <w:r w:rsidR="000756CB" w:rsidRPr="0018770F">
        <w:rPr>
          <w:rFonts w:ascii="Times New Roman" w:eastAsia="Times New Roman" w:hAnsi="Times New Roman" w:cs="Times New Roman"/>
          <w:sz w:val="24"/>
          <w:szCs w:val="24"/>
        </w:rPr>
        <w:t xml:space="preserve">Anexo </w:t>
      </w:r>
      <w:r w:rsidR="008A78C1" w:rsidRPr="0018770F">
        <w:rPr>
          <w:rFonts w:ascii="Times New Roman" w:eastAsia="Times New Roman" w:hAnsi="Times New Roman" w:cs="Times New Roman"/>
          <w:sz w:val="24"/>
          <w:szCs w:val="24"/>
        </w:rPr>
        <w:t>II</w:t>
      </w:r>
      <w:r w:rsidR="000756CB" w:rsidRPr="00B334A7">
        <w:rPr>
          <w:rFonts w:ascii="Times New Roman" w:eastAsia="Times New Roman" w:hAnsi="Times New Roman" w:cs="Times New Roman"/>
          <w:sz w:val="24"/>
          <w:szCs w:val="24"/>
        </w:rPr>
        <w:t>)</w:t>
      </w:r>
      <w:r w:rsidR="00AC53BF" w:rsidRPr="00B334A7">
        <w:rPr>
          <w:rFonts w:ascii="Times New Roman" w:eastAsia="Times New Roman" w:hAnsi="Times New Roman" w:cs="Times New Roman"/>
          <w:sz w:val="24"/>
          <w:szCs w:val="24"/>
        </w:rPr>
        <w:t>.</w:t>
      </w:r>
    </w:p>
    <w:p w:rsidR="00CE66AF" w:rsidRDefault="00E72596" w:rsidP="00CD1BF2">
      <w:pPr>
        <w:spacing w:after="0" w:line="240" w:lineRule="auto"/>
        <w:ind w:right="284" w:firstLine="1134"/>
        <w:jc w:val="both"/>
        <w:rPr>
          <w:rFonts w:ascii="Times New Roman" w:eastAsia="Times New Roman" w:hAnsi="Times New Roman" w:cs="Times New Roman"/>
          <w:sz w:val="24"/>
          <w:szCs w:val="24"/>
        </w:rPr>
      </w:pPr>
      <w:r w:rsidRPr="00AB16D4">
        <w:rPr>
          <w:rFonts w:ascii="Times New Roman" w:eastAsia="Times New Roman" w:hAnsi="Times New Roman" w:cs="Times New Roman"/>
          <w:sz w:val="24"/>
          <w:szCs w:val="24"/>
        </w:rPr>
        <w:t xml:space="preserve">§ 1º </w:t>
      </w:r>
      <w:r w:rsidRPr="00CE66AF">
        <w:rPr>
          <w:rFonts w:ascii="Times New Roman" w:eastAsia="Times New Roman" w:hAnsi="Times New Roman" w:cs="Times New Roman"/>
          <w:sz w:val="24"/>
          <w:szCs w:val="24"/>
        </w:rPr>
        <w:t xml:space="preserve">O pedido de cadastramento, </w:t>
      </w:r>
      <w:r w:rsidR="003253A4">
        <w:rPr>
          <w:rFonts w:ascii="Times New Roman" w:eastAsia="Times New Roman" w:hAnsi="Times New Roman" w:cs="Times New Roman"/>
          <w:sz w:val="24"/>
          <w:szCs w:val="24"/>
        </w:rPr>
        <w:t>descadastramento</w:t>
      </w:r>
      <w:r w:rsidR="00665E54">
        <w:rPr>
          <w:rFonts w:ascii="Times New Roman" w:eastAsia="Times New Roman" w:hAnsi="Times New Roman" w:cs="Times New Roman"/>
          <w:sz w:val="24"/>
          <w:szCs w:val="24"/>
        </w:rPr>
        <w:t xml:space="preserve">, </w:t>
      </w:r>
      <w:r w:rsidRPr="00CE66AF">
        <w:rPr>
          <w:rFonts w:ascii="Times New Roman" w:eastAsia="Times New Roman" w:hAnsi="Times New Roman" w:cs="Times New Roman"/>
          <w:sz w:val="24"/>
          <w:szCs w:val="24"/>
        </w:rPr>
        <w:t xml:space="preserve">recadastramento e/ou atualização de dados será encaminhado à Secretaria-Executiva do </w:t>
      </w:r>
      <w:r w:rsidR="008D1506">
        <w:rPr>
          <w:rFonts w:ascii="Times New Roman" w:eastAsia="Times New Roman" w:hAnsi="Times New Roman" w:cs="Times New Roman"/>
          <w:sz w:val="24"/>
          <w:szCs w:val="24"/>
        </w:rPr>
        <w:t>CONAM</w:t>
      </w:r>
      <w:r w:rsidR="00540429">
        <w:rPr>
          <w:rFonts w:ascii="Times New Roman" w:eastAsia="Times New Roman" w:hAnsi="Times New Roman" w:cs="Times New Roman"/>
          <w:sz w:val="24"/>
          <w:szCs w:val="24"/>
        </w:rPr>
        <w:t>, por meio físico ou digital.</w:t>
      </w:r>
    </w:p>
    <w:p w:rsidR="00BC12FF" w:rsidRPr="00B334A7" w:rsidRDefault="00BC12FF" w:rsidP="00CD1BF2">
      <w:pPr>
        <w:tabs>
          <w:tab w:val="left" w:pos="1418"/>
        </w:tabs>
        <w:spacing w:after="0" w:line="240" w:lineRule="auto"/>
        <w:ind w:right="284" w:firstLine="1134"/>
        <w:jc w:val="both"/>
        <w:rPr>
          <w:rFonts w:ascii="Times New Roman" w:eastAsia="Times New Roman" w:hAnsi="Times New Roman" w:cs="Times New Roman"/>
          <w:sz w:val="24"/>
          <w:szCs w:val="24"/>
        </w:rPr>
      </w:pPr>
      <w:r w:rsidRPr="00B334A7">
        <w:rPr>
          <w:rFonts w:ascii="Times New Roman" w:eastAsia="Times New Roman" w:hAnsi="Times New Roman" w:cs="Times New Roman"/>
          <w:sz w:val="24"/>
          <w:szCs w:val="24"/>
        </w:rPr>
        <w:t xml:space="preserve">§ </w:t>
      </w:r>
      <w:r w:rsidR="00334977" w:rsidRPr="00B334A7">
        <w:rPr>
          <w:rFonts w:ascii="Times New Roman" w:eastAsia="Times New Roman" w:hAnsi="Times New Roman" w:cs="Times New Roman"/>
          <w:sz w:val="24"/>
          <w:szCs w:val="24"/>
        </w:rPr>
        <w:t xml:space="preserve">2º </w:t>
      </w:r>
      <w:r w:rsidRPr="00B334A7">
        <w:rPr>
          <w:rFonts w:ascii="Times New Roman" w:eastAsia="Times New Roman" w:hAnsi="Times New Roman" w:cs="Times New Roman"/>
          <w:sz w:val="24"/>
          <w:szCs w:val="24"/>
        </w:rPr>
        <w:t xml:space="preserve">A entidade solicitante deverá ter no mínimo </w:t>
      </w:r>
      <w:r w:rsidR="00334977" w:rsidRPr="00B334A7">
        <w:rPr>
          <w:rFonts w:ascii="Times New Roman" w:eastAsia="Times New Roman" w:hAnsi="Times New Roman" w:cs="Times New Roman"/>
          <w:sz w:val="24"/>
          <w:szCs w:val="24"/>
        </w:rPr>
        <w:t>dois anos</w:t>
      </w:r>
      <w:r w:rsidRPr="00B334A7">
        <w:rPr>
          <w:rFonts w:ascii="Times New Roman" w:eastAsia="Times New Roman" w:hAnsi="Times New Roman" w:cs="Times New Roman"/>
          <w:sz w:val="24"/>
          <w:szCs w:val="24"/>
        </w:rPr>
        <w:t xml:space="preserve"> de existência</w:t>
      </w:r>
      <w:r w:rsidR="00334977" w:rsidRPr="00B334A7">
        <w:rPr>
          <w:rFonts w:ascii="Times New Roman" w:eastAsia="Times New Roman" w:hAnsi="Times New Roman" w:cs="Times New Roman"/>
          <w:sz w:val="24"/>
          <w:szCs w:val="24"/>
        </w:rPr>
        <w:t>, com sede e atuação no Distrito Federal</w:t>
      </w:r>
      <w:r w:rsidRPr="00B334A7">
        <w:rPr>
          <w:rFonts w:ascii="Times New Roman" w:eastAsia="Times New Roman" w:hAnsi="Times New Roman" w:cs="Times New Roman"/>
          <w:sz w:val="24"/>
          <w:szCs w:val="24"/>
        </w:rPr>
        <w:t>;</w:t>
      </w:r>
    </w:p>
    <w:p w:rsidR="007C4C19" w:rsidRPr="00B334A7" w:rsidRDefault="007C4C19" w:rsidP="00CD1BF2">
      <w:pPr>
        <w:tabs>
          <w:tab w:val="left" w:pos="1418"/>
        </w:tabs>
        <w:spacing w:after="0" w:line="240" w:lineRule="auto"/>
        <w:ind w:right="284" w:firstLine="1134"/>
        <w:jc w:val="both"/>
        <w:rPr>
          <w:rFonts w:ascii="Times New Roman" w:eastAsia="Times New Roman" w:hAnsi="Times New Roman" w:cs="Times New Roman"/>
          <w:sz w:val="24"/>
          <w:szCs w:val="24"/>
        </w:rPr>
      </w:pPr>
      <w:r w:rsidRPr="00B334A7">
        <w:rPr>
          <w:rFonts w:ascii="Times New Roman" w:eastAsia="Times New Roman" w:hAnsi="Times New Roman" w:cs="Times New Roman"/>
          <w:sz w:val="24"/>
          <w:szCs w:val="24"/>
        </w:rPr>
        <w:t>§</w:t>
      </w:r>
      <w:r w:rsidR="008A78C1" w:rsidRPr="00B334A7">
        <w:rPr>
          <w:rFonts w:ascii="Times New Roman" w:eastAsia="Times New Roman" w:hAnsi="Times New Roman" w:cs="Times New Roman"/>
          <w:sz w:val="24"/>
          <w:szCs w:val="24"/>
        </w:rPr>
        <w:t xml:space="preserve"> </w:t>
      </w:r>
      <w:r w:rsidR="00334977" w:rsidRPr="00B334A7">
        <w:rPr>
          <w:rFonts w:ascii="Times New Roman" w:eastAsia="Times New Roman" w:hAnsi="Times New Roman" w:cs="Times New Roman"/>
          <w:sz w:val="24"/>
          <w:szCs w:val="24"/>
        </w:rPr>
        <w:t xml:space="preserve">3º </w:t>
      </w:r>
      <w:r w:rsidRPr="00B334A7">
        <w:rPr>
          <w:rFonts w:ascii="Times New Roman" w:eastAsia="Times New Roman" w:hAnsi="Times New Roman" w:cs="Times New Roman"/>
          <w:sz w:val="24"/>
          <w:szCs w:val="24"/>
        </w:rPr>
        <w:t xml:space="preserve">Fica instituída a </w:t>
      </w:r>
      <w:bookmarkStart w:id="3" w:name="_Hlk480446971"/>
      <w:r w:rsidRPr="00B334A7">
        <w:rPr>
          <w:rFonts w:ascii="Times New Roman" w:eastAsia="Times New Roman" w:hAnsi="Times New Roman" w:cs="Times New Roman"/>
          <w:sz w:val="24"/>
          <w:szCs w:val="24"/>
        </w:rPr>
        <w:t>Comissão Permanente do Cadastro Distrital de Entidades Ambientalistas</w:t>
      </w:r>
      <w:r w:rsidR="00D137A0" w:rsidRPr="00B334A7">
        <w:rPr>
          <w:rFonts w:ascii="Times New Roman" w:eastAsia="Times New Roman" w:hAnsi="Times New Roman" w:cs="Times New Roman"/>
          <w:sz w:val="24"/>
          <w:szCs w:val="24"/>
        </w:rPr>
        <w:t>,</w:t>
      </w:r>
      <w:r w:rsidR="0098764A" w:rsidRPr="00B334A7">
        <w:rPr>
          <w:rFonts w:ascii="Times New Roman" w:eastAsia="Times New Roman" w:hAnsi="Times New Roman" w:cs="Times New Roman"/>
          <w:sz w:val="24"/>
          <w:szCs w:val="24"/>
        </w:rPr>
        <w:t xml:space="preserve"> </w:t>
      </w:r>
      <w:r w:rsidRPr="00B334A7">
        <w:rPr>
          <w:rFonts w:ascii="Times New Roman" w:eastAsia="Times New Roman" w:hAnsi="Times New Roman" w:cs="Times New Roman"/>
          <w:sz w:val="24"/>
          <w:szCs w:val="24"/>
        </w:rPr>
        <w:t>de Moradores</w:t>
      </w:r>
      <w:r w:rsidR="0098764A" w:rsidRPr="00B334A7">
        <w:rPr>
          <w:rFonts w:ascii="Times New Roman" w:eastAsia="Times New Roman" w:hAnsi="Times New Roman" w:cs="Times New Roman"/>
          <w:sz w:val="24"/>
          <w:szCs w:val="24"/>
        </w:rPr>
        <w:t xml:space="preserve"> e de Entidades </w:t>
      </w:r>
      <w:r w:rsidR="00E5121D" w:rsidRPr="00B334A7">
        <w:rPr>
          <w:rFonts w:ascii="Times New Roman" w:eastAsia="Times New Roman" w:hAnsi="Times New Roman" w:cs="Times New Roman"/>
          <w:sz w:val="24"/>
          <w:szCs w:val="24"/>
        </w:rPr>
        <w:t xml:space="preserve">Privadas </w:t>
      </w:r>
      <w:r w:rsidR="0098764A" w:rsidRPr="00B334A7">
        <w:rPr>
          <w:rFonts w:ascii="Times New Roman" w:eastAsia="Times New Roman" w:hAnsi="Times New Roman" w:cs="Times New Roman"/>
          <w:sz w:val="24"/>
          <w:szCs w:val="24"/>
        </w:rPr>
        <w:t>de Ensino Superior</w:t>
      </w:r>
      <w:r w:rsidRPr="00B334A7">
        <w:rPr>
          <w:rFonts w:ascii="Times New Roman" w:eastAsia="Times New Roman" w:hAnsi="Times New Roman" w:cs="Times New Roman"/>
          <w:sz w:val="24"/>
          <w:szCs w:val="24"/>
        </w:rPr>
        <w:t xml:space="preserve"> (</w:t>
      </w:r>
      <w:r w:rsidR="00660026" w:rsidRPr="00B334A7">
        <w:rPr>
          <w:rFonts w:ascii="Times New Roman" w:eastAsia="Times New Roman" w:hAnsi="Times New Roman" w:cs="Times New Roman"/>
          <w:sz w:val="24"/>
          <w:szCs w:val="24"/>
        </w:rPr>
        <w:t>CP-</w:t>
      </w:r>
      <w:r w:rsidRPr="00B334A7">
        <w:rPr>
          <w:rFonts w:ascii="Times New Roman" w:eastAsia="Times New Roman" w:hAnsi="Times New Roman" w:cs="Times New Roman"/>
          <w:sz w:val="24"/>
          <w:szCs w:val="24"/>
        </w:rPr>
        <w:t>CEAM</w:t>
      </w:r>
      <w:r w:rsidR="00292935" w:rsidRPr="00B334A7">
        <w:rPr>
          <w:rFonts w:ascii="Times New Roman" w:eastAsia="Times New Roman" w:hAnsi="Times New Roman" w:cs="Times New Roman"/>
          <w:sz w:val="24"/>
          <w:szCs w:val="24"/>
        </w:rPr>
        <w:t>P</w:t>
      </w:r>
      <w:r w:rsidR="0098764A" w:rsidRPr="00B334A7">
        <w:rPr>
          <w:rFonts w:ascii="Times New Roman" w:eastAsia="Times New Roman" w:hAnsi="Times New Roman" w:cs="Times New Roman"/>
          <w:sz w:val="24"/>
          <w:szCs w:val="24"/>
        </w:rPr>
        <w:t>ES</w:t>
      </w:r>
      <w:r w:rsidRPr="00B334A7">
        <w:rPr>
          <w:rFonts w:ascii="Times New Roman" w:eastAsia="Times New Roman" w:hAnsi="Times New Roman" w:cs="Times New Roman"/>
          <w:sz w:val="24"/>
          <w:szCs w:val="24"/>
        </w:rPr>
        <w:t>)</w:t>
      </w:r>
      <w:bookmarkEnd w:id="3"/>
      <w:r w:rsidRPr="00B334A7">
        <w:rPr>
          <w:rFonts w:ascii="Times New Roman" w:eastAsia="Times New Roman" w:hAnsi="Times New Roman" w:cs="Times New Roman"/>
          <w:sz w:val="24"/>
          <w:szCs w:val="24"/>
        </w:rPr>
        <w:t xml:space="preserve">, com a </w:t>
      </w:r>
      <w:proofErr w:type="spellStart"/>
      <w:r w:rsidRPr="00B334A7">
        <w:rPr>
          <w:rFonts w:ascii="Times New Roman" w:eastAsia="Times New Roman" w:hAnsi="Times New Roman" w:cs="Times New Roman"/>
          <w:sz w:val="24"/>
          <w:szCs w:val="24"/>
        </w:rPr>
        <w:t>ﬁnalidade</w:t>
      </w:r>
      <w:proofErr w:type="spellEnd"/>
      <w:r w:rsidRPr="00B334A7">
        <w:rPr>
          <w:rFonts w:ascii="Times New Roman" w:eastAsia="Times New Roman" w:hAnsi="Times New Roman" w:cs="Times New Roman"/>
          <w:sz w:val="24"/>
          <w:szCs w:val="24"/>
        </w:rPr>
        <w:t xml:space="preserve"> de </w:t>
      </w:r>
      <w:r w:rsidR="00B24C72" w:rsidRPr="00B334A7">
        <w:rPr>
          <w:rFonts w:ascii="Times New Roman" w:eastAsia="Times New Roman" w:hAnsi="Times New Roman" w:cs="Times New Roman"/>
          <w:sz w:val="24"/>
          <w:szCs w:val="24"/>
        </w:rPr>
        <w:t>deliberar sobre</w:t>
      </w:r>
      <w:r w:rsidRPr="00B334A7">
        <w:rPr>
          <w:rFonts w:ascii="Times New Roman" w:eastAsia="Times New Roman" w:hAnsi="Times New Roman" w:cs="Times New Roman"/>
          <w:sz w:val="24"/>
          <w:szCs w:val="24"/>
        </w:rPr>
        <w:t xml:space="preserve"> o cadastramento, recadastramento e descadastramento de </w:t>
      </w:r>
      <w:r w:rsidR="00084032" w:rsidRPr="00B334A7">
        <w:rPr>
          <w:rFonts w:ascii="Times New Roman" w:eastAsia="Times New Roman" w:hAnsi="Times New Roman" w:cs="Times New Roman"/>
          <w:sz w:val="24"/>
          <w:szCs w:val="24"/>
        </w:rPr>
        <w:t>Organizações Ambientalistas</w:t>
      </w:r>
      <w:r w:rsidR="0098764A" w:rsidRPr="00B334A7">
        <w:rPr>
          <w:rFonts w:ascii="Times New Roman" w:eastAsia="Times New Roman" w:hAnsi="Times New Roman" w:cs="Times New Roman"/>
          <w:sz w:val="24"/>
          <w:szCs w:val="24"/>
        </w:rPr>
        <w:t xml:space="preserve">, </w:t>
      </w:r>
      <w:r w:rsidR="00BE0E5E" w:rsidRPr="00B334A7">
        <w:rPr>
          <w:rFonts w:ascii="Times New Roman" w:eastAsia="Times New Roman" w:hAnsi="Times New Roman" w:cs="Times New Roman"/>
          <w:sz w:val="24"/>
          <w:szCs w:val="24"/>
        </w:rPr>
        <w:t xml:space="preserve">Associações de </w:t>
      </w:r>
      <w:r w:rsidR="0098764A" w:rsidRPr="00B334A7">
        <w:rPr>
          <w:rFonts w:ascii="Times New Roman" w:eastAsia="Times New Roman" w:hAnsi="Times New Roman" w:cs="Times New Roman"/>
          <w:sz w:val="24"/>
          <w:szCs w:val="24"/>
        </w:rPr>
        <w:t>Moradores</w:t>
      </w:r>
      <w:r w:rsidRPr="00B334A7">
        <w:rPr>
          <w:rFonts w:ascii="Times New Roman" w:eastAsia="Times New Roman" w:hAnsi="Times New Roman" w:cs="Times New Roman"/>
          <w:sz w:val="24"/>
          <w:szCs w:val="24"/>
        </w:rPr>
        <w:t xml:space="preserve"> e de </w:t>
      </w:r>
      <w:r w:rsidR="0098764A" w:rsidRPr="00B334A7">
        <w:rPr>
          <w:rFonts w:ascii="Times New Roman" w:eastAsia="Times New Roman" w:hAnsi="Times New Roman" w:cs="Times New Roman"/>
          <w:sz w:val="24"/>
          <w:szCs w:val="24"/>
        </w:rPr>
        <w:t xml:space="preserve">Entidades </w:t>
      </w:r>
      <w:r w:rsidR="00E5121D" w:rsidRPr="00B334A7">
        <w:rPr>
          <w:rFonts w:ascii="Times New Roman" w:eastAsia="Times New Roman" w:hAnsi="Times New Roman" w:cs="Times New Roman"/>
          <w:sz w:val="24"/>
          <w:szCs w:val="24"/>
        </w:rPr>
        <w:t xml:space="preserve">Privadas </w:t>
      </w:r>
      <w:r w:rsidR="0098764A" w:rsidRPr="00B334A7">
        <w:rPr>
          <w:rFonts w:ascii="Times New Roman" w:eastAsia="Times New Roman" w:hAnsi="Times New Roman" w:cs="Times New Roman"/>
          <w:sz w:val="24"/>
          <w:szCs w:val="24"/>
        </w:rPr>
        <w:t>de Ensino Superior</w:t>
      </w:r>
      <w:r w:rsidR="004C6EE6" w:rsidRPr="00B334A7">
        <w:rPr>
          <w:rFonts w:ascii="Times New Roman" w:eastAsia="Times New Roman" w:hAnsi="Times New Roman" w:cs="Times New Roman"/>
          <w:sz w:val="24"/>
          <w:szCs w:val="24"/>
        </w:rPr>
        <w:t xml:space="preserve"> junto à Secretaria-Executiva do CONAM</w:t>
      </w:r>
      <w:r w:rsidR="006347A5" w:rsidRPr="00B334A7">
        <w:rPr>
          <w:rFonts w:ascii="Times New Roman" w:eastAsia="Times New Roman" w:hAnsi="Times New Roman" w:cs="Times New Roman"/>
          <w:sz w:val="24"/>
          <w:szCs w:val="24"/>
        </w:rPr>
        <w:t xml:space="preserve">, </w:t>
      </w:r>
      <w:r w:rsidR="00665E54" w:rsidRPr="00B334A7">
        <w:rPr>
          <w:rFonts w:ascii="Times New Roman" w:eastAsia="Times New Roman" w:hAnsi="Times New Roman" w:cs="Times New Roman"/>
          <w:sz w:val="24"/>
          <w:szCs w:val="24"/>
        </w:rPr>
        <w:t xml:space="preserve">que </w:t>
      </w:r>
      <w:r w:rsidR="006347A5" w:rsidRPr="00B334A7">
        <w:rPr>
          <w:rFonts w:ascii="Times New Roman" w:eastAsia="Times New Roman" w:hAnsi="Times New Roman" w:cs="Times New Roman"/>
          <w:sz w:val="24"/>
          <w:szCs w:val="24"/>
        </w:rPr>
        <w:t>encaminha</w:t>
      </w:r>
      <w:r w:rsidR="00665E54" w:rsidRPr="00B334A7">
        <w:rPr>
          <w:rFonts w:ascii="Times New Roman" w:eastAsia="Times New Roman" w:hAnsi="Times New Roman" w:cs="Times New Roman"/>
          <w:sz w:val="24"/>
          <w:szCs w:val="24"/>
        </w:rPr>
        <w:t>rá</w:t>
      </w:r>
      <w:r w:rsidR="006347A5" w:rsidRPr="00B334A7">
        <w:rPr>
          <w:rFonts w:ascii="Times New Roman" w:eastAsia="Times New Roman" w:hAnsi="Times New Roman" w:cs="Times New Roman"/>
          <w:sz w:val="24"/>
          <w:szCs w:val="24"/>
        </w:rPr>
        <w:t xml:space="preserve">, </w:t>
      </w:r>
      <w:r w:rsidR="00E5121D" w:rsidRPr="00B334A7">
        <w:rPr>
          <w:rFonts w:ascii="Times New Roman" w:eastAsia="Times New Roman" w:hAnsi="Times New Roman" w:cs="Times New Roman"/>
          <w:sz w:val="24"/>
          <w:szCs w:val="24"/>
        </w:rPr>
        <w:t xml:space="preserve">ao menos </w:t>
      </w:r>
      <w:r w:rsidR="00FE7C48">
        <w:rPr>
          <w:rFonts w:ascii="Times New Roman" w:eastAsia="Times New Roman" w:hAnsi="Times New Roman" w:cs="Times New Roman"/>
          <w:sz w:val="24"/>
          <w:szCs w:val="24"/>
        </w:rPr>
        <w:t>anual</w:t>
      </w:r>
      <w:r w:rsidR="00E5121D" w:rsidRPr="00B334A7">
        <w:rPr>
          <w:rFonts w:ascii="Times New Roman" w:eastAsia="Times New Roman" w:hAnsi="Times New Roman" w:cs="Times New Roman"/>
          <w:sz w:val="24"/>
          <w:szCs w:val="24"/>
        </w:rPr>
        <w:t>mente</w:t>
      </w:r>
      <w:r w:rsidR="006347A5" w:rsidRPr="00B334A7">
        <w:rPr>
          <w:rFonts w:ascii="Times New Roman" w:eastAsia="Times New Roman" w:hAnsi="Times New Roman" w:cs="Times New Roman"/>
          <w:sz w:val="24"/>
          <w:szCs w:val="24"/>
        </w:rPr>
        <w:t xml:space="preserve">, a relação </w:t>
      </w:r>
      <w:r w:rsidR="00EB547B" w:rsidRPr="00B334A7">
        <w:rPr>
          <w:rFonts w:ascii="Times New Roman" w:eastAsia="Times New Roman" w:hAnsi="Times New Roman" w:cs="Times New Roman"/>
          <w:sz w:val="24"/>
          <w:szCs w:val="24"/>
        </w:rPr>
        <w:t xml:space="preserve">das entidades consideradas cadastradas, recadastradas ou descadastradas </w:t>
      </w:r>
      <w:r w:rsidR="000F09BF" w:rsidRPr="00B334A7">
        <w:rPr>
          <w:rFonts w:ascii="Times New Roman" w:eastAsia="Times New Roman" w:hAnsi="Times New Roman" w:cs="Times New Roman"/>
          <w:sz w:val="24"/>
          <w:szCs w:val="24"/>
        </w:rPr>
        <w:t>para publica</w:t>
      </w:r>
      <w:r w:rsidR="00394DC0" w:rsidRPr="00B334A7">
        <w:rPr>
          <w:rFonts w:ascii="Times New Roman" w:eastAsia="Times New Roman" w:hAnsi="Times New Roman" w:cs="Times New Roman"/>
          <w:sz w:val="24"/>
          <w:szCs w:val="24"/>
        </w:rPr>
        <w:t>ção do respectivo registro</w:t>
      </w:r>
      <w:r w:rsidR="006347A5" w:rsidRPr="00B334A7">
        <w:rPr>
          <w:rFonts w:ascii="Times New Roman" w:eastAsia="Times New Roman" w:hAnsi="Times New Roman" w:cs="Times New Roman"/>
          <w:sz w:val="24"/>
          <w:szCs w:val="24"/>
        </w:rPr>
        <w:t xml:space="preserve"> legal</w:t>
      </w:r>
      <w:r w:rsidR="008A78C1" w:rsidRPr="00B334A7">
        <w:rPr>
          <w:rFonts w:ascii="Times New Roman" w:eastAsia="Times New Roman" w:hAnsi="Times New Roman" w:cs="Times New Roman"/>
          <w:sz w:val="24"/>
          <w:szCs w:val="24"/>
        </w:rPr>
        <w:t>.</w:t>
      </w:r>
    </w:p>
    <w:p w:rsidR="00EC7F45" w:rsidRPr="00B334A7" w:rsidRDefault="00EC7F45" w:rsidP="00CD1BF2">
      <w:pPr>
        <w:spacing w:after="0" w:line="240" w:lineRule="auto"/>
        <w:ind w:right="284" w:firstLine="1134"/>
        <w:jc w:val="both"/>
        <w:rPr>
          <w:rFonts w:ascii="Times New Roman" w:eastAsia="Times New Roman" w:hAnsi="Times New Roman" w:cs="Times New Roman"/>
          <w:sz w:val="24"/>
          <w:szCs w:val="24"/>
          <w:specVanish/>
        </w:rPr>
      </w:pPr>
      <w:r w:rsidRPr="00B334A7">
        <w:rPr>
          <w:rFonts w:ascii="Times New Roman" w:eastAsia="Times New Roman" w:hAnsi="Times New Roman" w:cs="Times New Roman"/>
          <w:sz w:val="24"/>
          <w:szCs w:val="24"/>
        </w:rPr>
        <w:t>§</w:t>
      </w:r>
      <w:r w:rsidR="006B14CA" w:rsidRPr="00B334A7">
        <w:rPr>
          <w:rFonts w:ascii="Times New Roman" w:eastAsia="Times New Roman" w:hAnsi="Times New Roman" w:cs="Times New Roman"/>
          <w:sz w:val="24"/>
          <w:szCs w:val="24"/>
        </w:rPr>
        <w:t xml:space="preserve"> </w:t>
      </w:r>
      <w:r w:rsidR="00B334A7" w:rsidRPr="00B334A7">
        <w:rPr>
          <w:rFonts w:ascii="Times New Roman" w:eastAsia="Times New Roman" w:hAnsi="Times New Roman" w:cs="Times New Roman"/>
          <w:sz w:val="24"/>
          <w:szCs w:val="24"/>
        </w:rPr>
        <w:t xml:space="preserve">4º </w:t>
      </w:r>
      <w:r w:rsidRPr="00B334A7">
        <w:rPr>
          <w:rFonts w:ascii="Times New Roman" w:eastAsia="Times New Roman" w:hAnsi="Times New Roman" w:cs="Times New Roman"/>
          <w:sz w:val="24"/>
          <w:szCs w:val="24"/>
        </w:rPr>
        <w:t>A</w:t>
      </w:r>
      <w:r w:rsidR="00E01800" w:rsidRPr="00B334A7">
        <w:rPr>
          <w:rFonts w:ascii="Times New Roman" w:eastAsia="Times New Roman" w:hAnsi="Times New Roman" w:cs="Times New Roman"/>
          <w:sz w:val="24"/>
          <w:szCs w:val="24"/>
        </w:rPr>
        <w:t xml:space="preserve"> Comissão Permanente do Cadastro Distrital de Entidades Ambientalistas, de </w:t>
      </w:r>
      <w:r w:rsidR="00442C2A" w:rsidRPr="00B334A7">
        <w:rPr>
          <w:rFonts w:ascii="Times New Roman" w:eastAsia="Times New Roman" w:hAnsi="Times New Roman" w:cs="Times New Roman"/>
          <w:sz w:val="24"/>
          <w:szCs w:val="24"/>
        </w:rPr>
        <w:t xml:space="preserve">Associação de </w:t>
      </w:r>
      <w:r w:rsidR="00E01800" w:rsidRPr="00B334A7">
        <w:rPr>
          <w:rFonts w:ascii="Times New Roman" w:eastAsia="Times New Roman" w:hAnsi="Times New Roman" w:cs="Times New Roman"/>
          <w:sz w:val="24"/>
          <w:szCs w:val="24"/>
        </w:rPr>
        <w:t xml:space="preserve">Moradores e de Entidades </w:t>
      </w:r>
      <w:r w:rsidR="00E5121D" w:rsidRPr="00B334A7">
        <w:rPr>
          <w:rFonts w:ascii="Times New Roman" w:eastAsia="Times New Roman" w:hAnsi="Times New Roman" w:cs="Times New Roman"/>
          <w:sz w:val="24"/>
          <w:szCs w:val="24"/>
        </w:rPr>
        <w:t xml:space="preserve">Privadas </w:t>
      </w:r>
      <w:r w:rsidR="00E01800" w:rsidRPr="00B334A7">
        <w:rPr>
          <w:rFonts w:ascii="Times New Roman" w:eastAsia="Times New Roman" w:hAnsi="Times New Roman" w:cs="Times New Roman"/>
          <w:sz w:val="24"/>
          <w:szCs w:val="24"/>
        </w:rPr>
        <w:t>de Ensino Superior (CP-CEAM</w:t>
      </w:r>
      <w:r w:rsidR="00292935" w:rsidRPr="00B334A7">
        <w:rPr>
          <w:rFonts w:ascii="Times New Roman" w:eastAsia="Times New Roman" w:hAnsi="Times New Roman" w:cs="Times New Roman"/>
          <w:sz w:val="24"/>
          <w:szCs w:val="24"/>
        </w:rPr>
        <w:t>P</w:t>
      </w:r>
      <w:r w:rsidR="00E01800" w:rsidRPr="00B334A7">
        <w:rPr>
          <w:rFonts w:ascii="Times New Roman" w:eastAsia="Times New Roman" w:hAnsi="Times New Roman" w:cs="Times New Roman"/>
          <w:sz w:val="24"/>
          <w:szCs w:val="24"/>
        </w:rPr>
        <w:t>ES) será integrada pelo</w:t>
      </w:r>
      <w:r w:rsidR="00720911" w:rsidRPr="00B334A7">
        <w:rPr>
          <w:rFonts w:ascii="Times New Roman" w:eastAsia="Times New Roman" w:hAnsi="Times New Roman" w:cs="Times New Roman"/>
          <w:sz w:val="24"/>
          <w:szCs w:val="24"/>
        </w:rPr>
        <w:t xml:space="preserve">s representantes das Organizações Ambientalistas, das Associações de Moradores e das Entidades </w:t>
      </w:r>
      <w:r w:rsidR="00E5121D" w:rsidRPr="00B334A7">
        <w:rPr>
          <w:rFonts w:ascii="Times New Roman" w:eastAsia="Times New Roman" w:hAnsi="Times New Roman" w:cs="Times New Roman"/>
          <w:sz w:val="24"/>
          <w:szCs w:val="24"/>
        </w:rPr>
        <w:t xml:space="preserve">Privadas </w:t>
      </w:r>
      <w:r w:rsidR="00720911" w:rsidRPr="00B334A7">
        <w:rPr>
          <w:rFonts w:ascii="Times New Roman" w:eastAsia="Times New Roman" w:hAnsi="Times New Roman" w:cs="Times New Roman"/>
          <w:sz w:val="24"/>
          <w:szCs w:val="24"/>
        </w:rPr>
        <w:t>de Ensino Superior</w:t>
      </w:r>
      <w:r w:rsidR="00CE4E75" w:rsidRPr="00B334A7">
        <w:rPr>
          <w:rFonts w:ascii="Times New Roman" w:eastAsia="Times New Roman" w:hAnsi="Times New Roman" w:cs="Times New Roman"/>
          <w:sz w:val="24"/>
          <w:szCs w:val="24"/>
        </w:rPr>
        <w:t>,</w:t>
      </w:r>
      <w:r w:rsidR="00720911" w:rsidRPr="00B334A7">
        <w:rPr>
          <w:rFonts w:ascii="Times New Roman" w:eastAsia="Times New Roman" w:hAnsi="Times New Roman" w:cs="Times New Roman"/>
          <w:sz w:val="24"/>
          <w:szCs w:val="24"/>
        </w:rPr>
        <w:t xml:space="preserve"> </w:t>
      </w:r>
      <w:r w:rsidR="004131CF" w:rsidRPr="00B334A7">
        <w:rPr>
          <w:rFonts w:ascii="Times New Roman" w:eastAsia="Times New Roman" w:hAnsi="Times New Roman" w:cs="Times New Roman"/>
          <w:sz w:val="24"/>
          <w:szCs w:val="24"/>
        </w:rPr>
        <w:t>membros do CONAM na data de cada reunião</w:t>
      </w:r>
      <w:r w:rsidR="00CE4E75" w:rsidRPr="00B334A7">
        <w:rPr>
          <w:rFonts w:ascii="Times New Roman" w:eastAsia="Times New Roman" w:hAnsi="Times New Roman" w:cs="Times New Roman"/>
          <w:sz w:val="24"/>
          <w:szCs w:val="24"/>
        </w:rPr>
        <w:t xml:space="preserve">, que deliberarão por </w:t>
      </w:r>
      <w:r w:rsidR="00DD65FA" w:rsidRPr="00B334A7">
        <w:rPr>
          <w:rFonts w:ascii="Times New Roman" w:eastAsia="Times New Roman" w:hAnsi="Times New Roman" w:cs="Times New Roman"/>
          <w:sz w:val="24"/>
          <w:szCs w:val="24"/>
        </w:rPr>
        <w:t>categorias</w:t>
      </w:r>
      <w:r w:rsidR="00CE4E75" w:rsidRPr="00B334A7">
        <w:rPr>
          <w:rFonts w:ascii="Times New Roman" w:eastAsia="Times New Roman" w:hAnsi="Times New Roman" w:cs="Times New Roman"/>
          <w:sz w:val="24"/>
          <w:szCs w:val="24"/>
        </w:rPr>
        <w:t xml:space="preserve"> de instituições da Sociedade Civil</w:t>
      </w:r>
      <w:r w:rsidR="00C2696F" w:rsidRPr="00B334A7">
        <w:rPr>
          <w:rFonts w:ascii="Times New Roman" w:eastAsia="Times New Roman" w:hAnsi="Times New Roman" w:cs="Times New Roman"/>
          <w:sz w:val="24"/>
          <w:szCs w:val="24"/>
        </w:rPr>
        <w:t>, na forma do Artigo 1</w:t>
      </w:r>
      <w:r w:rsidR="00DD65FA" w:rsidRPr="00B334A7">
        <w:rPr>
          <w:rFonts w:ascii="Times New Roman" w:eastAsia="Times New Roman" w:hAnsi="Times New Roman" w:cs="Times New Roman"/>
          <w:sz w:val="24"/>
          <w:szCs w:val="24"/>
        </w:rPr>
        <w:t>°</w:t>
      </w:r>
      <w:r w:rsidR="00CE4E75" w:rsidRPr="00B334A7">
        <w:rPr>
          <w:rFonts w:ascii="Times New Roman" w:eastAsia="Times New Roman" w:hAnsi="Times New Roman" w:cs="Times New Roman"/>
          <w:sz w:val="24"/>
          <w:szCs w:val="24"/>
        </w:rPr>
        <w:t>.</w:t>
      </w:r>
    </w:p>
    <w:p w:rsidR="00B24C2B" w:rsidRPr="00B334A7" w:rsidRDefault="007C4C19" w:rsidP="00CD1BF2">
      <w:pPr>
        <w:spacing w:after="0" w:line="240" w:lineRule="auto"/>
        <w:ind w:right="284" w:firstLine="1134"/>
        <w:jc w:val="both"/>
        <w:rPr>
          <w:rFonts w:ascii="Times New Roman" w:eastAsia="Times New Roman" w:hAnsi="Times New Roman" w:cs="Times New Roman"/>
          <w:sz w:val="24"/>
          <w:szCs w:val="24"/>
        </w:rPr>
      </w:pPr>
      <w:r w:rsidRPr="00B334A7">
        <w:rPr>
          <w:rFonts w:ascii="Times New Roman" w:eastAsia="Times New Roman" w:hAnsi="Times New Roman" w:cs="Times New Roman"/>
          <w:sz w:val="24"/>
          <w:szCs w:val="24"/>
        </w:rPr>
        <w:t xml:space="preserve"> </w:t>
      </w:r>
      <w:r w:rsidR="00540429" w:rsidRPr="00B334A7">
        <w:rPr>
          <w:rFonts w:ascii="Times New Roman" w:eastAsia="Times New Roman" w:hAnsi="Times New Roman" w:cs="Times New Roman"/>
          <w:sz w:val="24"/>
          <w:szCs w:val="24"/>
        </w:rPr>
        <w:t>§</w:t>
      </w:r>
      <w:r w:rsidR="00C1021C" w:rsidRPr="00B334A7">
        <w:rPr>
          <w:rFonts w:ascii="Times New Roman" w:eastAsia="Times New Roman" w:hAnsi="Times New Roman" w:cs="Times New Roman"/>
          <w:sz w:val="24"/>
          <w:szCs w:val="24"/>
        </w:rPr>
        <w:t xml:space="preserve"> </w:t>
      </w:r>
      <w:r w:rsidR="00B334A7" w:rsidRPr="00B334A7">
        <w:rPr>
          <w:rFonts w:ascii="Times New Roman" w:eastAsia="Times New Roman" w:hAnsi="Times New Roman" w:cs="Times New Roman"/>
          <w:sz w:val="24"/>
          <w:szCs w:val="24"/>
        </w:rPr>
        <w:t>5</w:t>
      </w:r>
      <w:r w:rsidR="00540429" w:rsidRPr="00B334A7">
        <w:rPr>
          <w:rFonts w:ascii="Times New Roman" w:eastAsia="Times New Roman" w:hAnsi="Times New Roman" w:cs="Times New Roman"/>
          <w:sz w:val="24"/>
          <w:szCs w:val="24"/>
        </w:rPr>
        <w:t xml:space="preserve">º </w:t>
      </w:r>
      <w:r w:rsidR="00E72596" w:rsidRPr="00B334A7">
        <w:rPr>
          <w:rFonts w:ascii="Times New Roman" w:eastAsia="Times New Roman" w:hAnsi="Times New Roman" w:cs="Times New Roman"/>
          <w:sz w:val="24"/>
          <w:szCs w:val="24"/>
        </w:rPr>
        <w:t xml:space="preserve">A </w:t>
      </w:r>
      <w:r w:rsidR="00C41489" w:rsidRPr="00B334A7">
        <w:rPr>
          <w:rFonts w:ascii="Times New Roman" w:eastAsia="Times New Roman" w:hAnsi="Times New Roman" w:cs="Times New Roman"/>
          <w:sz w:val="24"/>
          <w:szCs w:val="24"/>
        </w:rPr>
        <w:t>instituição</w:t>
      </w:r>
      <w:r w:rsidR="00D763A2" w:rsidRPr="00B334A7">
        <w:rPr>
          <w:rFonts w:ascii="Times New Roman" w:eastAsia="Times New Roman" w:hAnsi="Times New Roman" w:cs="Times New Roman"/>
          <w:sz w:val="24"/>
          <w:szCs w:val="24"/>
        </w:rPr>
        <w:t xml:space="preserve"> será cadastrada, recadastrada ou des</w:t>
      </w:r>
      <w:r w:rsidR="00E72596" w:rsidRPr="00B334A7">
        <w:rPr>
          <w:rFonts w:ascii="Times New Roman" w:eastAsia="Times New Roman" w:hAnsi="Times New Roman" w:cs="Times New Roman"/>
          <w:sz w:val="24"/>
          <w:szCs w:val="24"/>
        </w:rPr>
        <w:t xml:space="preserve">cadastrada </w:t>
      </w:r>
      <w:r w:rsidR="00CB3397" w:rsidRPr="00B334A7">
        <w:rPr>
          <w:rFonts w:ascii="Times New Roman" w:eastAsia="Times New Roman" w:hAnsi="Times New Roman" w:cs="Times New Roman"/>
          <w:sz w:val="24"/>
          <w:szCs w:val="24"/>
        </w:rPr>
        <w:t xml:space="preserve">após a publicação </w:t>
      </w:r>
      <w:r w:rsidR="001C7177" w:rsidRPr="00B334A7">
        <w:rPr>
          <w:rFonts w:ascii="Times New Roman" w:eastAsia="Times New Roman" w:hAnsi="Times New Roman" w:cs="Times New Roman"/>
          <w:sz w:val="24"/>
          <w:szCs w:val="24"/>
        </w:rPr>
        <w:t xml:space="preserve">no Diário Oficial do Distrito Federal </w:t>
      </w:r>
      <w:r w:rsidR="00CB3397" w:rsidRPr="00B334A7">
        <w:rPr>
          <w:rFonts w:ascii="Times New Roman" w:eastAsia="Times New Roman" w:hAnsi="Times New Roman" w:cs="Times New Roman"/>
          <w:sz w:val="24"/>
          <w:szCs w:val="24"/>
        </w:rPr>
        <w:t>de</w:t>
      </w:r>
      <w:r w:rsidR="00E72596" w:rsidRPr="00B334A7">
        <w:rPr>
          <w:rFonts w:ascii="Times New Roman" w:eastAsia="Times New Roman" w:hAnsi="Times New Roman" w:cs="Times New Roman"/>
          <w:sz w:val="24"/>
          <w:szCs w:val="24"/>
        </w:rPr>
        <w:t xml:space="preserve"> </w:t>
      </w:r>
      <w:r w:rsidR="00B334A7" w:rsidRPr="00B334A7">
        <w:rPr>
          <w:rFonts w:ascii="Times New Roman" w:eastAsia="Times New Roman" w:hAnsi="Times New Roman" w:cs="Times New Roman"/>
          <w:sz w:val="24"/>
          <w:szCs w:val="24"/>
        </w:rPr>
        <w:t>sua situação no C</w:t>
      </w:r>
      <w:r w:rsidR="00BD5745" w:rsidRPr="00B334A7">
        <w:rPr>
          <w:rFonts w:ascii="Times New Roman" w:eastAsia="Times New Roman" w:hAnsi="Times New Roman" w:cs="Times New Roman"/>
          <w:sz w:val="24"/>
          <w:szCs w:val="24"/>
        </w:rPr>
        <w:t>EAM</w:t>
      </w:r>
      <w:r w:rsidR="00B334A7" w:rsidRPr="00B334A7">
        <w:rPr>
          <w:rFonts w:ascii="Times New Roman" w:eastAsia="Times New Roman" w:hAnsi="Times New Roman" w:cs="Times New Roman"/>
          <w:sz w:val="24"/>
          <w:szCs w:val="24"/>
        </w:rPr>
        <w:t>P</w:t>
      </w:r>
      <w:r w:rsidR="0014043B" w:rsidRPr="00B334A7">
        <w:rPr>
          <w:rFonts w:ascii="Times New Roman" w:eastAsia="Times New Roman" w:hAnsi="Times New Roman" w:cs="Times New Roman"/>
          <w:sz w:val="24"/>
          <w:szCs w:val="24"/>
        </w:rPr>
        <w:t>ES</w:t>
      </w:r>
      <w:r w:rsidR="00BD5745" w:rsidRPr="00B334A7">
        <w:rPr>
          <w:rFonts w:ascii="Times New Roman" w:eastAsia="Times New Roman" w:hAnsi="Times New Roman" w:cs="Times New Roman"/>
          <w:sz w:val="24"/>
          <w:szCs w:val="24"/>
        </w:rPr>
        <w:t>,</w:t>
      </w:r>
      <w:r w:rsidR="00E72596" w:rsidRPr="00B334A7">
        <w:rPr>
          <w:rFonts w:ascii="Times New Roman" w:eastAsia="Times New Roman" w:hAnsi="Times New Roman" w:cs="Times New Roman"/>
          <w:sz w:val="24"/>
          <w:szCs w:val="24"/>
        </w:rPr>
        <w:t xml:space="preserve"> mediante portaria</w:t>
      </w:r>
      <w:r w:rsidR="00CB3397" w:rsidRPr="00B334A7">
        <w:rPr>
          <w:rFonts w:ascii="Times New Roman" w:eastAsia="Times New Roman" w:hAnsi="Times New Roman" w:cs="Times New Roman"/>
          <w:sz w:val="24"/>
          <w:szCs w:val="24"/>
        </w:rPr>
        <w:t xml:space="preserve"> do Secretário de Meio Ambiente</w:t>
      </w:r>
      <w:r w:rsidR="00BD5745" w:rsidRPr="00B334A7">
        <w:rPr>
          <w:rFonts w:ascii="Times New Roman" w:eastAsia="Times New Roman" w:hAnsi="Times New Roman" w:cs="Times New Roman"/>
          <w:sz w:val="24"/>
          <w:szCs w:val="24"/>
        </w:rPr>
        <w:t>.</w:t>
      </w:r>
      <w:r w:rsidR="00E72596" w:rsidRPr="00B334A7">
        <w:rPr>
          <w:rFonts w:ascii="Times New Roman" w:eastAsia="Times New Roman" w:hAnsi="Times New Roman" w:cs="Times New Roman"/>
          <w:sz w:val="24"/>
          <w:szCs w:val="24"/>
        </w:rPr>
        <w:t xml:space="preserve"> </w:t>
      </w:r>
    </w:p>
    <w:p w:rsidR="006C0DD0" w:rsidRDefault="00B24C2B"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21C">
        <w:rPr>
          <w:rFonts w:ascii="Times New Roman" w:eastAsia="Times New Roman" w:hAnsi="Times New Roman" w:cs="Times New Roman"/>
          <w:sz w:val="24"/>
          <w:szCs w:val="24"/>
        </w:rPr>
        <w:t xml:space="preserve"> </w:t>
      </w:r>
      <w:r w:rsidR="00B334A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º A Secretaria Executiva do CONAM manterá um </w:t>
      </w:r>
      <w:r w:rsidR="00D52880">
        <w:rPr>
          <w:rFonts w:ascii="Times New Roman" w:eastAsia="Times New Roman" w:hAnsi="Times New Roman" w:cs="Times New Roman"/>
          <w:sz w:val="24"/>
          <w:szCs w:val="24"/>
        </w:rPr>
        <w:t>registro</w:t>
      </w:r>
      <w:r>
        <w:rPr>
          <w:rFonts w:ascii="Times New Roman" w:eastAsia="Times New Roman" w:hAnsi="Times New Roman" w:cs="Times New Roman"/>
          <w:sz w:val="24"/>
          <w:szCs w:val="24"/>
        </w:rPr>
        <w:t xml:space="preserve"> atualizado</w:t>
      </w:r>
      <w:r w:rsidR="00212D40">
        <w:rPr>
          <w:rFonts w:ascii="Times New Roman" w:eastAsia="Times New Roman" w:hAnsi="Times New Roman" w:cs="Times New Roman"/>
          <w:sz w:val="24"/>
          <w:szCs w:val="24"/>
        </w:rPr>
        <w:t xml:space="preserve"> </w:t>
      </w:r>
      <w:r w:rsidR="002636D2">
        <w:rPr>
          <w:rFonts w:ascii="Times New Roman" w:eastAsia="Times New Roman" w:hAnsi="Times New Roman" w:cs="Times New Roman"/>
          <w:sz w:val="24"/>
          <w:szCs w:val="24"/>
        </w:rPr>
        <w:t xml:space="preserve">de todas as entidades </w:t>
      </w:r>
      <w:r w:rsidR="00D52880" w:rsidRPr="00B334A7">
        <w:rPr>
          <w:rFonts w:ascii="Times New Roman" w:eastAsia="Times New Roman" w:hAnsi="Times New Roman" w:cs="Times New Roman"/>
          <w:sz w:val="24"/>
          <w:szCs w:val="24"/>
        </w:rPr>
        <w:t>cadastradas</w:t>
      </w:r>
      <w:r w:rsidR="002636D2" w:rsidRPr="00B334A7">
        <w:rPr>
          <w:rFonts w:ascii="Times New Roman" w:eastAsia="Times New Roman" w:hAnsi="Times New Roman" w:cs="Times New Roman"/>
          <w:sz w:val="24"/>
          <w:szCs w:val="24"/>
        </w:rPr>
        <w:t xml:space="preserve">, </w:t>
      </w:r>
      <w:r w:rsidR="0048265C" w:rsidRPr="00B334A7">
        <w:rPr>
          <w:rFonts w:ascii="Times New Roman" w:eastAsia="Times New Roman" w:hAnsi="Times New Roman" w:cs="Times New Roman"/>
          <w:sz w:val="24"/>
          <w:szCs w:val="24"/>
        </w:rPr>
        <w:t>descadastradas ou recadastradas</w:t>
      </w:r>
      <w:r w:rsidR="0048265C" w:rsidRPr="0048265C">
        <w:rPr>
          <w:rFonts w:ascii="Times New Roman" w:eastAsia="Times New Roman" w:hAnsi="Times New Roman" w:cs="Times New Roman"/>
          <w:color w:val="FF0000"/>
          <w:sz w:val="24"/>
          <w:szCs w:val="24"/>
        </w:rPr>
        <w:t xml:space="preserve"> </w:t>
      </w:r>
      <w:r w:rsidR="002636D2">
        <w:rPr>
          <w:rFonts w:ascii="Times New Roman" w:eastAsia="Times New Roman" w:hAnsi="Times New Roman" w:cs="Times New Roman"/>
          <w:sz w:val="24"/>
          <w:szCs w:val="24"/>
        </w:rPr>
        <w:t xml:space="preserve">o qual será dividido </w:t>
      </w:r>
      <w:r w:rsidR="00B334A7">
        <w:rPr>
          <w:rFonts w:ascii="Times New Roman" w:eastAsia="Times New Roman" w:hAnsi="Times New Roman" w:cs="Times New Roman"/>
          <w:sz w:val="24"/>
          <w:szCs w:val="24"/>
        </w:rPr>
        <w:t>por categoria.</w:t>
      </w:r>
    </w:p>
    <w:p w:rsidR="00A951E6" w:rsidRDefault="006C0DD0"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21C">
        <w:rPr>
          <w:rFonts w:ascii="Times New Roman" w:eastAsia="Times New Roman" w:hAnsi="Times New Roman" w:cs="Times New Roman"/>
          <w:sz w:val="24"/>
          <w:szCs w:val="24"/>
        </w:rPr>
        <w:t xml:space="preserve"> </w:t>
      </w:r>
      <w:r w:rsidR="009E4273">
        <w:rPr>
          <w:rFonts w:ascii="Times New Roman" w:eastAsia="Times New Roman" w:hAnsi="Times New Roman" w:cs="Times New Roman"/>
          <w:sz w:val="24"/>
          <w:szCs w:val="24"/>
        </w:rPr>
        <w:t>7</w:t>
      </w:r>
      <w:r>
        <w:rPr>
          <w:rFonts w:ascii="Times New Roman" w:eastAsia="Times New Roman" w:hAnsi="Times New Roman" w:cs="Times New Roman"/>
          <w:sz w:val="24"/>
          <w:szCs w:val="24"/>
        </w:rPr>
        <w:t>º Não será permitido o cadastramento de uma mesma entidade em mais de uma categoria.</w:t>
      </w:r>
      <w:r w:rsidR="00A951E6">
        <w:rPr>
          <w:rFonts w:ascii="Times New Roman" w:eastAsia="Times New Roman" w:hAnsi="Times New Roman" w:cs="Times New Roman"/>
          <w:sz w:val="24"/>
          <w:szCs w:val="24"/>
        </w:rPr>
        <w:t xml:space="preserve"> </w:t>
      </w:r>
    </w:p>
    <w:p w:rsidR="0067449B" w:rsidRDefault="00C4148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w:t>
      </w:r>
      <w:r w:rsidR="00AB6180">
        <w:rPr>
          <w:rFonts w:ascii="Times New Roman" w:eastAsia="Times New Roman" w:hAnsi="Times New Roman" w:cs="Times New Roman"/>
          <w:sz w:val="24"/>
          <w:szCs w:val="24"/>
        </w:rPr>
        <w:t xml:space="preserve"> </w:t>
      </w:r>
      <w:r w:rsidR="009E427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º </w:t>
      </w:r>
      <w:r w:rsidR="0067449B">
        <w:rPr>
          <w:rFonts w:ascii="Times New Roman" w:eastAsia="Times New Roman" w:hAnsi="Times New Roman" w:cs="Times New Roman"/>
          <w:sz w:val="24"/>
          <w:szCs w:val="24"/>
        </w:rPr>
        <w:t>Para participar do processo eletiv</w:t>
      </w:r>
      <w:r w:rsidR="00254654">
        <w:rPr>
          <w:rFonts w:ascii="Times New Roman" w:eastAsia="Times New Roman" w:hAnsi="Times New Roman" w:cs="Times New Roman"/>
          <w:sz w:val="24"/>
          <w:szCs w:val="24"/>
        </w:rPr>
        <w:t xml:space="preserve">o, seja para votar ou ser </w:t>
      </w:r>
      <w:r w:rsidR="00254654" w:rsidRPr="009E4273">
        <w:rPr>
          <w:rFonts w:ascii="Times New Roman" w:eastAsia="Times New Roman" w:hAnsi="Times New Roman" w:cs="Times New Roman"/>
          <w:sz w:val="24"/>
          <w:szCs w:val="24"/>
        </w:rPr>
        <w:t>votada</w:t>
      </w:r>
      <w:r w:rsidR="0067449B">
        <w:rPr>
          <w:rFonts w:ascii="Times New Roman" w:eastAsia="Times New Roman" w:hAnsi="Times New Roman" w:cs="Times New Roman"/>
          <w:sz w:val="24"/>
          <w:szCs w:val="24"/>
        </w:rPr>
        <w:t xml:space="preserve">, a </w:t>
      </w:r>
      <w:r w:rsidR="00F1601A">
        <w:rPr>
          <w:rFonts w:ascii="Times New Roman" w:eastAsia="Times New Roman" w:hAnsi="Times New Roman" w:cs="Times New Roman"/>
          <w:sz w:val="24"/>
          <w:szCs w:val="24"/>
        </w:rPr>
        <w:t>entidade</w:t>
      </w:r>
      <w:r w:rsidR="0067449B">
        <w:rPr>
          <w:rFonts w:ascii="Times New Roman" w:eastAsia="Times New Roman" w:hAnsi="Times New Roman" w:cs="Times New Roman"/>
          <w:sz w:val="24"/>
          <w:szCs w:val="24"/>
        </w:rPr>
        <w:t xml:space="preserve"> deverá estar </w:t>
      </w:r>
      <w:proofErr w:type="gramStart"/>
      <w:r w:rsidR="0067449B">
        <w:rPr>
          <w:rFonts w:ascii="Times New Roman" w:eastAsia="Times New Roman" w:hAnsi="Times New Roman" w:cs="Times New Roman"/>
          <w:sz w:val="24"/>
          <w:szCs w:val="24"/>
        </w:rPr>
        <w:t>regularmente cadastrada</w:t>
      </w:r>
      <w:proofErr w:type="gramEnd"/>
      <w:r w:rsidR="0067449B">
        <w:rPr>
          <w:rFonts w:ascii="Times New Roman" w:eastAsia="Times New Roman" w:hAnsi="Times New Roman" w:cs="Times New Roman"/>
          <w:sz w:val="24"/>
          <w:szCs w:val="24"/>
        </w:rPr>
        <w:t xml:space="preserve"> junto à Secretaria Executiva do CONAM </w:t>
      </w:r>
      <w:r w:rsidR="0099039F" w:rsidRPr="0099039F">
        <w:rPr>
          <w:rFonts w:ascii="Times New Roman" w:eastAsia="Times New Roman" w:hAnsi="Times New Roman" w:cs="Times New Roman"/>
          <w:sz w:val="24"/>
          <w:szCs w:val="24"/>
        </w:rPr>
        <w:t xml:space="preserve">há pelo menos </w:t>
      </w:r>
      <w:r w:rsidR="0099039F">
        <w:rPr>
          <w:rFonts w:ascii="Times New Roman" w:eastAsia="Times New Roman" w:hAnsi="Times New Roman" w:cs="Times New Roman"/>
          <w:sz w:val="24"/>
          <w:szCs w:val="24"/>
        </w:rPr>
        <w:t>06 (seis)</w:t>
      </w:r>
      <w:r w:rsidR="0099039F" w:rsidRPr="0099039F">
        <w:rPr>
          <w:rFonts w:ascii="Times New Roman" w:eastAsia="Times New Roman" w:hAnsi="Times New Roman" w:cs="Times New Roman"/>
          <w:sz w:val="24"/>
          <w:szCs w:val="24"/>
        </w:rPr>
        <w:t xml:space="preserve"> </w:t>
      </w:r>
      <w:r w:rsidR="0099039F">
        <w:rPr>
          <w:rFonts w:ascii="Times New Roman" w:eastAsia="Times New Roman" w:hAnsi="Times New Roman" w:cs="Times New Roman"/>
          <w:sz w:val="24"/>
          <w:szCs w:val="24"/>
        </w:rPr>
        <w:t xml:space="preserve">meses </w:t>
      </w:r>
      <w:r w:rsidR="0067449B">
        <w:rPr>
          <w:rFonts w:ascii="Times New Roman" w:eastAsia="Times New Roman" w:hAnsi="Times New Roman" w:cs="Times New Roman"/>
          <w:sz w:val="24"/>
          <w:szCs w:val="24"/>
        </w:rPr>
        <w:t>d</w:t>
      </w:r>
      <w:r w:rsidR="0099039F" w:rsidRPr="0099039F">
        <w:rPr>
          <w:rFonts w:ascii="Times New Roman" w:eastAsia="Times New Roman" w:hAnsi="Times New Roman" w:cs="Times New Roman"/>
          <w:sz w:val="24"/>
          <w:szCs w:val="24"/>
        </w:rPr>
        <w:t>a data do início do</w:t>
      </w:r>
      <w:r w:rsidR="0099039F">
        <w:rPr>
          <w:rFonts w:ascii="Times New Roman" w:eastAsia="Times New Roman" w:hAnsi="Times New Roman" w:cs="Times New Roman"/>
          <w:sz w:val="24"/>
          <w:szCs w:val="24"/>
        </w:rPr>
        <w:t xml:space="preserve"> </w:t>
      </w:r>
      <w:r w:rsidR="0099039F" w:rsidRPr="0099039F">
        <w:rPr>
          <w:rFonts w:ascii="Times New Roman" w:eastAsia="Times New Roman" w:hAnsi="Times New Roman" w:cs="Times New Roman"/>
          <w:sz w:val="24"/>
          <w:szCs w:val="24"/>
        </w:rPr>
        <w:t>proc</w:t>
      </w:r>
      <w:r w:rsidR="009D035D">
        <w:rPr>
          <w:rFonts w:ascii="Times New Roman" w:eastAsia="Times New Roman" w:hAnsi="Times New Roman" w:cs="Times New Roman"/>
          <w:sz w:val="24"/>
          <w:szCs w:val="24"/>
        </w:rPr>
        <w:t>esso eleitoral</w:t>
      </w:r>
      <w:r w:rsidR="00B262DD">
        <w:rPr>
          <w:rFonts w:ascii="Times New Roman" w:eastAsia="Times New Roman" w:hAnsi="Times New Roman" w:cs="Times New Roman"/>
          <w:sz w:val="24"/>
          <w:szCs w:val="24"/>
        </w:rPr>
        <w:t xml:space="preserve"> e</w:t>
      </w:r>
      <w:r w:rsidR="00254654">
        <w:rPr>
          <w:rFonts w:ascii="Times New Roman" w:eastAsia="Times New Roman" w:hAnsi="Times New Roman" w:cs="Times New Roman"/>
          <w:sz w:val="24"/>
          <w:szCs w:val="24"/>
        </w:rPr>
        <w:t>, para ser votada</w:t>
      </w:r>
      <w:r w:rsidR="00420101">
        <w:rPr>
          <w:rFonts w:ascii="Times New Roman" w:eastAsia="Times New Roman" w:hAnsi="Times New Roman" w:cs="Times New Roman"/>
          <w:sz w:val="24"/>
          <w:szCs w:val="24"/>
        </w:rPr>
        <w:t xml:space="preserve"> deverá</w:t>
      </w:r>
      <w:r w:rsidR="00B262DD">
        <w:rPr>
          <w:rFonts w:ascii="Times New Roman" w:eastAsia="Times New Roman" w:hAnsi="Times New Roman" w:cs="Times New Roman"/>
          <w:sz w:val="24"/>
          <w:szCs w:val="24"/>
        </w:rPr>
        <w:t xml:space="preserve"> </w:t>
      </w:r>
      <w:r w:rsidR="00B262DD" w:rsidRPr="009E4273">
        <w:rPr>
          <w:rFonts w:ascii="Times New Roman" w:eastAsia="Times New Roman" w:hAnsi="Times New Roman" w:cs="Times New Roman"/>
          <w:sz w:val="24"/>
          <w:szCs w:val="24"/>
        </w:rPr>
        <w:t xml:space="preserve">ter seu </w:t>
      </w:r>
      <w:r w:rsidR="00F410D9" w:rsidRPr="009E4273">
        <w:rPr>
          <w:rFonts w:ascii="Times New Roman" w:eastAsia="Times New Roman" w:hAnsi="Times New Roman" w:cs="Times New Roman"/>
          <w:sz w:val="24"/>
          <w:szCs w:val="24"/>
        </w:rPr>
        <w:t>registro de candidatura homologado por um</w:t>
      </w:r>
      <w:r w:rsidR="002C7839" w:rsidRPr="009E4273">
        <w:rPr>
          <w:rFonts w:ascii="Times New Roman" w:eastAsia="Times New Roman" w:hAnsi="Times New Roman" w:cs="Times New Roman"/>
          <w:sz w:val="24"/>
          <w:szCs w:val="24"/>
        </w:rPr>
        <w:t xml:space="preserve">a Comissão </w:t>
      </w:r>
      <w:r w:rsidR="002A5C87" w:rsidRPr="009E4273">
        <w:rPr>
          <w:rFonts w:ascii="Times New Roman" w:eastAsia="Times New Roman" w:hAnsi="Times New Roman" w:cs="Times New Roman"/>
          <w:sz w:val="24"/>
          <w:szCs w:val="24"/>
        </w:rPr>
        <w:t>E</w:t>
      </w:r>
      <w:r w:rsidR="002C7839" w:rsidRPr="009E4273">
        <w:rPr>
          <w:rFonts w:ascii="Times New Roman" w:eastAsia="Times New Roman" w:hAnsi="Times New Roman" w:cs="Times New Roman"/>
          <w:sz w:val="24"/>
          <w:szCs w:val="24"/>
        </w:rPr>
        <w:t>leitoral</w:t>
      </w:r>
      <w:r w:rsidR="00264B27" w:rsidRPr="009E4273">
        <w:rPr>
          <w:rFonts w:ascii="Times New Roman" w:eastAsia="Times New Roman" w:hAnsi="Times New Roman" w:cs="Times New Roman"/>
          <w:sz w:val="24"/>
          <w:szCs w:val="24"/>
        </w:rPr>
        <w:t>.</w:t>
      </w:r>
      <w:r w:rsidR="002C7839" w:rsidRPr="009E4273">
        <w:rPr>
          <w:rFonts w:ascii="Times New Roman" w:eastAsia="Times New Roman" w:hAnsi="Times New Roman" w:cs="Times New Roman"/>
          <w:sz w:val="24"/>
          <w:szCs w:val="24"/>
        </w:rPr>
        <w:t xml:space="preserve"> </w:t>
      </w:r>
    </w:p>
    <w:p w:rsidR="002E32A7" w:rsidRPr="002E32A7" w:rsidRDefault="002E32A7"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1º</w:t>
      </w:r>
      <w:r w:rsidR="000752B4">
        <w:rPr>
          <w:rFonts w:ascii="Times New Roman" w:eastAsia="Times New Roman" w:hAnsi="Times New Roman" w:cs="Times New Roman"/>
          <w:sz w:val="24"/>
          <w:szCs w:val="24"/>
        </w:rPr>
        <w:t xml:space="preserve"> O registro da</w:t>
      </w:r>
      <w:r w:rsidR="0099039F" w:rsidRPr="0099039F">
        <w:rPr>
          <w:rFonts w:ascii="Times New Roman" w:eastAsia="Times New Roman" w:hAnsi="Times New Roman" w:cs="Times New Roman"/>
          <w:sz w:val="24"/>
          <w:szCs w:val="24"/>
        </w:rPr>
        <w:t xml:space="preserve"> c</w:t>
      </w:r>
      <w:r w:rsidR="000752B4">
        <w:rPr>
          <w:rFonts w:ascii="Times New Roman" w:eastAsia="Times New Roman" w:hAnsi="Times New Roman" w:cs="Times New Roman"/>
          <w:sz w:val="24"/>
          <w:szCs w:val="24"/>
        </w:rPr>
        <w:t>andidatura</w:t>
      </w:r>
      <w:r w:rsidR="00116A52">
        <w:rPr>
          <w:rFonts w:ascii="Times New Roman" w:eastAsia="Times New Roman" w:hAnsi="Times New Roman" w:cs="Times New Roman"/>
          <w:sz w:val="24"/>
          <w:szCs w:val="24"/>
        </w:rPr>
        <w:t xml:space="preserve"> será feito por meio d</w:t>
      </w:r>
      <w:r w:rsidR="00E949F4">
        <w:rPr>
          <w:rFonts w:ascii="Times New Roman" w:eastAsia="Times New Roman" w:hAnsi="Times New Roman" w:cs="Times New Roman"/>
          <w:sz w:val="24"/>
          <w:szCs w:val="24"/>
        </w:rPr>
        <w:t>a entrega à Secretaria Executiva do CONAM</w:t>
      </w:r>
      <w:r w:rsidR="00E949F4" w:rsidDel="00E949F4">
        <w:rPr>
          <w:rFonts w:ascii="Times New Roman" w:eastAsia="Times New Roman" w:hAnsi="Times New Roman" w:cs="Times New Roman"/>
          <w:sz w:val="24"/>
          <w:szCs w:val="24"/>
        </w:rPr>
        <w:t xml:space="preserve"> </w:t>
      </w:r>
      <w:r w:rsidR="002765C7">
        <w:rPr>
          <w:rFonts w:ascii="Times New Roman" w:eastAsia="Times New Roman" w:hAnsi="Times New Roman" w:cs="Times New Roman"/>
          <w:sz w:val="24"/>
          <w:szCs w:val="24"/>
        </w:rPr>
        <w:t>do requerimento previsto no</w:t>
      </w:r>
      <w:r w:rsidR="00116A52">
        <w:rPr>
          <w:rFonts w:ascii="Times New Roman" w:eastAsia="Times New Roman" w:hAnsi="Times New Roman" w:cs="Times New Roman"/>
          <w:sz w:val="24"/>
          <w:szCs w:val="24"/>
        </w:rPr>
        <w:t xml:space="preserve"> </w:t>
      </w:r>
      <w:r w:rsidR="00116A52" w:rsidRPr="0018770F">
        <w:rPr>
          <w:rFonts w:ascii="Times New Roman" w:eastAsia="Times New Roman" w:hAnsi="Times New Roman" w:cs="Times New Roman"/>
          <w:sz w:val="24"/>
          <w:szCs w:val="24"/>
        </w:rPr>
        <w:t>anexo II</w:t>
      </w:r>
      <w:r w:rsidR="0018770F" w:rsidRPr="0018770F">
        <w:rPr>
          <w:rFonts w:ascii="Times New Roman" w:eastAsia="Times New Roman" w:hAnsi="Times New Roman" w:cs="Times New Roman"/>
          <w:sz w:val="24"/>
          <w:szCs w:val="24"/>
        </w:rPr>
        <w:t>I</w:t>
      </w:r>
      <w:r w:rsidR="00116A52" w:rsidRPr="0018770F">
        <w:rPr>
          <w:rFonts w:ascii="Times New Roman" w:eastAsia="Times New Roman" w:hAnsi="Times New Roman" w:cs="Times New Roman"/>
          <w:sz w:val="24"/>
          <w:szCs w:val="24"/>
        </w:rPr>
        <w:t xml:space="preserve"> desta</w:t>
      </w:r>
      <w:r w:rsidR="00116A52">
        <w:rPr>
          <w:rFonts w:ascii="Times New Roman" w:eastAsia="Times New Roman" w:hAnsi="Times New Roman" w:cs="Times New Roman"/>
          <w:sz w:val="24"/>
          <w:szCs w:val="24"/>
        </w:rPr>
        <w:t xml:space="preserve"> Re</w:t>
      </w:r>
      <w:r w:rsidR="00CC4D30">
        <w:rPr>
          <w:rFonts w:ascii="Times New Roman" w:eastAsia="Times New Roman" w:hAnsi="Times New Roman" w:cs="Times New Roman"/>
          <w:sz w:val="24"/>
          <w:szCs w:val="24"/>
        </w:rPr>
        <w:t>solução, devidamente preenchido e assinado pelo representante legal</w:t>
      </w:r>
      <w:r w:rsidR="00BF716B">
        <w:rPr>
          <w:rFonts w:ascii="Times New Roman" w:eastAsia="Times New Roman" w:hAnsi="Times New Roman" w:cs="Times New Roman"/>
          <w:sz w:val="24"/>
          <w:szCs w:val="24"/>
        </w:rPr>
        <w:t>,</w:t>
      </w:r>
      <w:r w:rsidR="000752B4">
        <w:rPr>
          <w:rFonts w:ascii="Times New Roman" w:eastAsia="Times New Roman" w:hAnsi="Times New Roman" w:cs="Times New Roman"/>
          <w:sz w:val="24"/>
          <w:szCs w:val="24"/>
        </w:rPr>
        <w:t xml:space="preserve"> </w:t>
      </w:r>
      <w:r w:rsidR="00BF716B">
        <w:rPr>
          <w:rFonts w:ascii="Times New Roman" w:eastAsia="Times New Roman" w:hAnsi="Times New Roman" w:cs="Times New Roman"/>
          <w:sz w:val="24"/>
          <w:szCs w:val="24"/>
        </w:rPr>
        <w:t>o qual deverá ser</w:t>
      </w:r>
      <w:r w:rsidR="000752B4">
        <w:rPr>
          <w:rFonts w:ascii="Times New Roman" w:eastAsia="Times New Roman" w:hAnsi="Times New Roman" w:cs="Times New Roman"/>
          <w:sz w:val="24"/>
          <w:szCs w:val="24"/>
        </w:rPr>
        <w:t xml:space="preserve"> enviado</w:t>
      </w:r>
      <w:r w:rsidR="00116A52">
        <w:rPr>
          <w:rFonts w:ascii="Times New Roman" w:eastAsia="Times New Roman" w:hAnsi="Times New Roman" w:cs="Times New Roman"/>
          <w:sz w:val="24"/>
          <w:szCs w:val="24"/>
        </w:rPr>
        <w:t xml:space="preserve"> via eletrônica ou para o endereço postal</w:t>
      </w:r>
      <w:r w:rsidR="0099039F" w:rsidRPr="0099039F">
        <w:rPr>
          <w:rFonts w:ascii="Times New Roman" w:eastAsia="Times New Roman" w:hAnsi="Times New Roman" w:cs="Times New Roman"/>
          <w:sz w:val="24"/>
          <w:szCs w:val="24"/>
        </w:rPr>
        <w:t xml:space="preserve"> </w:t>
      </w:r>
      <w:r w:rsidR="00022DC3">
        <w:rPr>
          <w:rFonts w:ascii="Times New Roman" w:eastAsia="Times New Roman" w:hAnsi="Times New Roman" w:cs="Times New Roman"/>
          <w:sz w:val="24"/>
          <w:szCs w:val="24"/>
        </w:rPr>
        <w:t>da S</w:t>
      </w:r>
      <w:r w:rsidR="00116A52">
        <w:rPr>
          <w:rFonts w:ascii="Times New Roman" w:eastAsia="Times New Roman" w:hAnsi="Times New Roman" w:cs="Times New Roman"/>
          <w:sz w:val="24"/>
          <w:szCs w:val="24"/>
        </w:rPr>
        <w:t xml:space="preserve">ecretaria </w:t>
      </w:r>
      <w:r w:rsidR="00351F0F">
        <w:rPr>
          <w:rFonts w:ascii="Times New Roman" w:eastAsia="Times New Roman" w:hAnsi="Times New Roman" w:cs="Times New Roman"/>
          <w:sz w:val="24"/>
          <w:szCs w:val="24"/>
        </w:rPr>
        <w:t>Executiva do CONAM</w:t>
      </w:r>
      <w:r w:rsidR="005F2466">
        <w:rPr>
          <w:rFonts w:ascii="Times New Roman" w:eastAsia="Times New Roman" w:hAnsi="Times New Roman" w:cs="Times New Roman"/>
          <w:sz w:val="24"/>
          <w:szCs w:val="24"/>
        </w:rPr>
        <w:t>.</w:t>
      </w:r>
      <w:r w:rsidR="0099039F" w:rsidRPr="0099039F">
        <w:rPr>
          <w:rFonts w:ascii="Times New Roman" w:eastAsia="Times New Roman" w:hAnsi="Times New Roman" w:cs="Times New Roman"/>
          <w:sz w:val="24"/>
          <w:szCs w:val="24"/>
        </w:rPr>
        <w:t xml:space="preserve"> </w:t>
      </w:r>
    </w:p>
    <w:p w:rsidR="002E32A7" w:rsidRPr="002E32A7" w:rsidRDefault="002E32A7"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2º</w:t>
      </w:r>
      <w:r w:rsidR="006A1FF6">
        <w:rPr>
          <w:rFonts w:ascii="Times New Roman" w:eastAsia="Times New Roman" w:hAnsi="Times New Roman" w:cs="Times New Roman"/>
          <w:sz w:val="24"/>
          <w:szCs w:val="24"/>
        </w:rPr>
        <w:t>.</w:t>
      </w:r>
      <w:r w:rsidR="000752B4">
        <w:rPr>
          <w:rFonts w:ascii="Times New Roman" w:eastAsia="Times New Roman" w:hAnsi="Times New Roman" w:cs="Times New Roman"/>
          <w:sz w:val="24"/>
          <w:szCs w:val="24"/>
        </w:rPr>
        <w:t xml:space="preserve"> </w:t>
      </w:r>
      <w:r w:rsidR="00F308EB">
        <w:rPr>
          <w:rFonts w:ascii="Times New Roman" w:eastAsia="Times New Roman" w:hAnsi="Times New Roman" w:cs="Times New Roman"/>
          <w:sz w:val="24"/>
          <w:szCs w:val="24"/>
        </w:rPr>
        <w:t>Cada entidade deverá participar exclusivamente do processo seletivo relativo à categoria na qual está cadas</w:t>
      </w:r>
      <w:r w:rsidR="00B57AFF">
        <w:rPr>
          <w:rFonts w:ascii="Times New Roman" w:eastAsia="Times New Roman" w:hAnsi="Times New Roman" w:cs="Times New Roman"/>
          <w:sz w:val="24"/>
          <w:szCs w:val="24"/>
        </w:rPr>
        <w:t>trada</w:t>
      </w:r>
      <w:r w:rsidR="00AC1949">
        <w:rPr>
          <w:rFonts w:ascii="Times New Roman" w:eastAsia="Times New Roman" w:hAnsi="Times New Roman" w:cs="Times New Roman"/>
          <w:sz w:val="24"/>
          <w:szCs w:val="24"/>
        </w:rPr>
        <w:t>.</w:t>
      </w:r>
    </w:p>
    <w:p w:rsidR="00193193" w:rsidRDefault="005D0806"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 xml:space="preserve">Art. </w:t>
      </w:r>
      <w:r w:rsidR="00D81AE9">
        <w:rPr>
          <w:rFonts w:ascii="Times New Roman" w:eastAsia="Times New Roman" w:hAnsi="Times New Roman" w:cs="Times New Roman"/>
          <w:sz w:val="24"/>
          <w:szCs w:val="24"/>
        </w:rPr>
        <w:t>5</w:t>
      </w:r>
      <w:r>
        <w:rPr>
          <w:rFonts w:ascii="Times New Roman" w:eastAsia="Times New Roman" w:hAnsi="Times New Roman" w:cs="Times New Roman"/>
          <w:sz w:val="24"/>
          <w:szCs w:val="24"/>
        </w:rPr>
        <w:t>º</w:t>
      </w:r>
      <w:r w:rsidRPr="005D0806">
        <w:rPr>
          <w:rFonts w:ascii="Times New Roman" w:eastAsia="Times New Roman" w:hAnsi="Times New Roman" w:cs="Times New Roman"/>
          <w:sz w:val="24"/>
          <w:szCs w:val="24"/>
        </w:rPr>
        <w:t xml:space="preserve"> </w:t>
      </w:r>
      <w:r w:rsidR="00532F24">
        <w:rPr>
          <w:rFonts w:ascii="Times New Roman" w:eastAsia="Times New Roman" w:hAnsi="Times New Roman" w:cs="Times New Roman"/>
          <w:sz w:val="24"/>
          <w:szCs w:val="24"/>
        </w:rPr>
        <w:t>Serão escolhidas me</w:t>
      </w:r>
      <w:r w:rsidR="00D82DB6">
        <w:rPr>
          <w:rFonts w:ascii="Times New Roman" w:eastAsia="Times New Roman" w:hAnsi="Times New Roman" w:cs="Times New Roman"/>
          <w:sz w:val="24"/>
          <w:szCs w:val="24"/>
        </w:rPr>
        <w:t>diante processo eletivo próprio</w:t>
      </w:r>
      <w:r w:rsidRPr="005D0806">
        <w:rPr>
          <w:rFonts w:ascii="Times New Roman" w:eastAsia="Times New Roman" w:hAnsi="Times New Roman" w:cs="Times New Roman"/>
          <w:sz w:val="24"/>
          <w:szCs w:val="24"/>
        </w:rPr>
        <w:t>:</w:t>
      </w:r>
    </w:p>
    <w:p w:rsidR="005D0806" w:rsidRPr="005D0806" w:rsidRDefault="005D0806"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 xml:space="preserve">I </w:t>
      </w:r>
      <w:r w:rsidR="00A963C4">
        <w:rPr>
          <w:rFonts w:ascii="Times New Roman" w:eastAsia="Times New Roman" w:hAnsi="Times New Roman" w:cs="Times New Roman"/>
          <w:sz w:val="24"/>
          <w:szCs w:val="24"/>
        </w:rPr>
        <w:t>–</w:t>
      </w:r>
      <w:r w:rsidRPr="005D0806">
        <w:rPr>
          <w:rFonts w:ascii="Times New Roman" w:eastAsia="Times New Roman" w:hAnsi="Times New Roman" w:cs="Times New Roman"/>
          <w:sz w:val="24"/>
          <w:szCs w:val="24"/>
        </w:rPr>
        <w:t xml:space="preserve"> </w:t>
      </w:r>
      <w:r w:rsidR="00A963C4">
        <w:rPr>
          <w:rFonts w:ascii="Times New Roman" w:eastAsia="Times New Roman" w:hAnsi="Times New Roman" w:cs="Times New Roman"/>
          <w:sz w:val="24"/>
          <w:szCs w:val="24"/>
        </w:rPr>
        <w:t>02 (duas) a</w:t>
      </w:r>
      <w:r w:rsidR="00A963C4" w:rsidRPr="002E32A7">
        <w:rPr>
          <w:rFonts w:ascii="Times New Roman" w:eastAsia="Times New Roman" w:hAnsi="Times New Roman" w:cs="Times New Roman"/>
          <w:sz w:val="24"/>
          <w:szCs w:val="24"/>
        </w:rPr>
        <w:t>ssociações representativas de moradores do Distrito Federal</w:t>
      </w:r>
      <w:r w:rsidR="00A963C4">
        <w:rPr>
          <w:rFonts w:ascii="Times New Roman" w:eastAsia="Times New Roman" w:hAnsi="Times New Roman" w:cs="Times New Roman"/>
          <w:sz w:val="24"/>
          <w:szCs w:val="24"/>
        </w:rPr>
        <w:t>;</w:t>
      </w:r>
    </w:p>
    <w:p w:rsidR="005D0806" w:rsidRDefault="005D0806"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 xml:space="preserve">II </w:t>
      </w:r>
      <w:r w:rsidR="00193193">
        <w:rPr>
          <w:rFonts w:ascii="Times New Roman" w:eastAsia="Times New Roman" w:hAnsi="Times New Roman" w:cs="Times New Roman"/>
          <w:sz w:val="24"/>
          <w:szCs w:val="24"/>
        </w:rPr>
        <w:t>–</w:t>
      </w:r>
      <w:r w:rsidRPr="005D0806">
        <w:rPr>
          <w:rFonts w:ascii="Times New Roman" w:eastAsia="Times New Roman" w:hAnsi="Times New Roman" w:cs="Times New Roman"/>
          <w:sz w:val="24"/>
          <w:szCs w:val="24"/>
        </w:rPr>
        <w:t xml:space="preserve"> </w:t>
      </w:r>
      <w:r w:rsidR="00193193">
        <w:rPr>
          <w:rFonts w:ascii="Times New Roman" w:eastAsia="Times New Roman" w:hAnsi="Times New Roman" w:cs="Times New Roman"/>
          <w:sz w:val="24"/>
          <w:szCs w:val="24"/>
        </w:rPr>
        <w:t>03 (três) o</w:t>
      </w:r>
      <w:r w:rsidR="00193193" w:rsidRPr="002E32A7">
        <w:rPr>
          <w:rFonts w:ascii="Times New Roman" w:eastAsia="Times New Roman" w:hAnsi="Times New Roman" w:cs="Times New Roman"/>
          <w:sz w:val="24"/>
          <w:szCs w:val="24"/>
        </w:rPr>
        <w:t>rganizações da sociedade civil, sem fins lucrativos</w:t>
      </w:r>
      <w:r w:rsidR="00D82DB6">
        <w:rPr>
          <w:rFonts w:ascii="Times New Roman" w:eastAsia="Times New Roman" w:hAnsi="Times New Roman" w:cs="Times New Roman"/>
          <w:sz w:val="24"/>
          <w:szCs w:val="24"/>
        </w:rPr>
        <w:t xml:space="preserve">, </w:t>
      </w:r>
      <w:r w:rsidR="00D82DB6" w:rsidRPr="00D82DB6">
        <w:rPr>
          <w:rFonts w:ascii="Times New Roman" w:eastAsia="Times New Roman" w:hAnsi="Times New Roman" w:cs="Times New Roman"/>
          <w:sz w:val="24"/>
          <w:szCs w:val="24"/>
        </w:rPr>
        <w:t>que tenham como missão institucional a defesa do meio ambiente ecologicamente equilibrado</w:t>
      </w:r>
      <w:r w:rsidR="00193193">
        <w:rPr>
          <w:rFonts w:ascii="Times New Roman" w:eastAsia="Times New Roman" w:hAnsi="Times New Roman" w:cs="Times New Roman"/>
          <w:sz w:val="24"/>
          <w:szCs w:val="24"/>
        </w:rPr>
        <w:t>;</w:t>
      </w:r>
    </w:p>
    <w:p w:rsidR="00193193" w:rsidRPr="005D0806" w:rsidRDefault="00193193"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02 (duas) i</w:t>
      </w:r>
      <w:r w:rsidRPr="002E32A7">
        <w:rPr>
          <w:rFonts w:ascii="Times New Roman" w:eastAsia="Times New Roman" w:hAnsi="Times New Roman" w:cs="Times New Roman"/>
          <w:sz w:val="24"/>
          <w:szCs w:val="24"/>
        </w:rPr>
        <w:t>nstituições privadas de ensino superior sediadas no Distrito Federal</w:t>
      </w:r>
      <w:r>
        <w:rPr>
          <w:rFonts w:ascii="Times New Roman" w:eastAsia="Times New Roman" w:hAnsi="Times New Roman" w:cs="Times New Roman"/>
          <w:sz w:val="24"/>
          <w:szCs w:val="24"/>
        </w:rPr>
        <w:t>.</w:t>
      </w:r>
    </w:p>
    <w:p w:rsidR="00221DB9" w:rsidRDefault="00682204"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6</w:t>
      </w:r>
      <w:r>
        <w:rPr>
          <w:rFonts w:ascii="Times New Roman" w:eastAsia="Times New Roman" w:hAnsi="Times New Roman" w:cs="Times New Roman"/>
          <w:sz w:val="26"/>
          <w:szCs w:val="24"/>
        </w:rPr>
        <w:t>º</w:t>
      </w:r>
      <w:r w:rsidR="005D0806" w:rsidRPr="005D0806">
        <w:rPr>
          <w:rFonts w:ascii="Times New Roman" w:eastAsia="Times New Roman" w:hAnsi="Times New Roman" w:cs="Times New Roman"/>
          <w:sz w:val="24"/>
          <w:szCs w:val="24"/>
        </w:rPr>
        <w:t xml:space="preserve"> </w:t>
      </w:r>
      <w:r w:rsidR="00221DB9">
        <w:rPr>
          <w:rFonts w:ascii="Times New Roman" w:eastAsia="Times New Roman" w:hAnsi="Times New Roman" w:cs="Times New Roman"/>
          <w:sz w:val="24"/>
          <w:szCs w:val="24"/>
        </w:rPr>
        <w:t>O processo eleitoral seguirá o seguinte rito:</w:t>
      </w:r>
    </w:p>
    <w:p w:rsidR="00221DB9" w:rsidRP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w:t>
      </w:r>
      <w:r w:rsidRPr="00221DB9">
        <w:rPr>
          <w:rFonts w:ascii="Times New Roman" w:eastAsia="Times New Roman" w:hAnsi="Times New Roman" w:cs="Times New Roman"/>
          <w:sz w:val="24"/>
          <w:szCs w:val="24"/>
        </w:rPr>
        <w:t xml:space="preserve"> divulgação</w:t>
      </w:r>
      <w:r>
        <w:rPr>
          <w:rFonts w:ascii="Times New Roman" w:eastAsia="Times New Roman" w:hAnsi="Times New Roman" w:cs="Times New Roman"/>
          <w:sz w:val="24"/>
          <w:szCs w:val="24"/>
        </w:rPr>
        <w:t>,</w:t>
      </w:r>
      <w:r w:rsidRPr="00221DB9">
        <w:rPr>
          <w:rFonts w:ascii="Times New Roman" w:eastAsia="Times New Roman" w:hAnsi="Times New Roman" w:cs="Times New Roman"/>
          <w:sz w:val="24"/>
          <w:szCs w:val="24"/>
        </w:rPr>
        <w:t xml:space="preserve"> por meio eletrônico</w:t>
      </w:r>
      <w:r>
        <w:rPr>
          <w:rFonts w:ascii="Times New Roman" w:eastAsia="Times New Roman" w:hAnsi="Times New Roman" w:cs="Times New Roman"/>
          <w:sz w:val="24"/>
          <w:szCs w:val="24"/>
        </w:rPr>
        <w:t>,</w:t>
      </w:r>
      <w:r w:rsidRPr="00221D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todas as entidades cadastradas junto ao </w:t>
      </w:r>
      <w:r w:rsidRPr="00221DB9">
        <w:rPr>
          <w:rFonts w:ascii="Times New Roman" w:eastAsia="Times New Roman" w:hAnsi="Times New Roman" w:cs="Times New Roman"/>
          <w:sz w:val="24"/>
          <w:szCs w:val="24"/>
        </w:rPr>
        <w:t>CONAM/DF</w:t>
      </w:r>
      <w:r>
        <w:rPr>
          <w:rFonts w:ascii="Times New Roman" w:eastAsia="Times New Roman" w:hAnsi="Times New Roman" w:cs="Times New Roman"/>
          <w:sz w:val="24"/>
          <w:szCs w:val="24"/>
        </w:rPr>
        <w:t xml:space="preserve">, da abertura do processo eleitoral, a qual deverá conter </w:t>
      </w:r>
      <w:r w:rsidRPr="00221DB9">
        <w:rPr>
          <w:rFonts w:ascii="Times New Roman" w:eastAsia="Times New Roman" w:hAnsi="Times New Roman" w:cs="Times New Roman"/>
          <w:sz w:val="24"/>
          <w:szCs w:val="24"/>
        </w:rPr>
        <w:t xml:space="preserve">orientações </w:t>
      </w:r>
      <w:r>
        <w:rPr>
          <w:rFonts w:ascii="Times New Roman" w:eastAsia="Times New Roman" w:hAnsi="Times New Roman" w:cs="Times New Roman"/>
          <w:sz w:val="24"/>
          <w:szCs w:val="24"/>
        </w:rPr>
        <w:t xml:space="preserve">sobre o processo de candidatura, de votação, </w:t>
      </w:r>
      <w:r w:rsidR="00400C9B">
        <w:rPr>
          <w:rFonts w:ascii="Times New Roman" w:eastAsia="Times New Roman" w:hAnsi="Times New Roman" w:cs="Times New Roman"/>
          <w:sz w:val="24"/>
          <w:szCs w:val="24"/>
        </w:rPr>
        <w:t xml:space="preserve">os endereços físicos e eletrônicos para recebimento de documentação, </w:t>
      </w:r>
      <w:r>
        <w:rPr>
          <w:rFonts w:ascii="Times New Roman" w:eastAsia="Times New Roman" w:hAnsi="Times New Roman" w:cs="Times New Roman"/>
          <w:sz w:val="24"/>
          <w:szCs w:val="24"/>
        </w:rPr>
        <w:t>bem como o calendário de todas as fases do processo</w:t>
      </w:r>
      <w:r w:rsidRPr="00221DB9">
        <w:rPr>
          <w:rFonts w:ascii="Times New Roman" w:eastAsia="Times New Roman" w:hAnsi="Times New Roman" w:cs="Times New Roman"/>
          <w:sz w:val="24"/>
          <w:szCs w:val="24"/>
        </w:rPr>
        <w:t>;</w:t>
      </w:r>
    </w:p>
    <w:p w:rsidR="00221DB9" w:rsidRP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II - prazo de registro de candidaturas</w:t>
      </w:r>
      <w:r w:rsidR="00323CA5">
        <w:rPr>
          <w:rFonts w:ascii="Times New Roman" w:eastAsia="Times New Roman" w:hAnsi="Times New Roman" w:cs="Times New Roman"/>
          <w:sz w:val="24"/>
          <w:szCs w:val="24"/>
        </w:rPr>
        <w:t xml:space="preserve">, </w:t>
      </w:r>
      <w:r w:rsidR="00DA4345">
        <w:rPr>
          <w:rFonts w:ascii="Times New Roman" w:eastAsia="Times New Roman" w:hAnsi="Times New Roman" w:cs="Times New Roman"/>
          <w:sz w:val="24"/>
          <w:szCs w:val="24"/>
        </w:rPr>
        <w:t xml:space="preserve">que deverá ser de 20 </w:t>
      </w:r>
      <w:r w:rsidR="004C5A0B">
        <w:rPr>
          <w:rFonts w:ascii="Times New Roman" w:eastAsia="Times New Roman" w:hAnsi="Times New Roman" w:cs="Times New Roman"/>
          <w:sz w:val="24"/>
          <w:szCs w:val="24"/>
        </w:rPr>
        <w:t xml:space="preserve">(vinte) </w:t>
      </w:r>
      <w:r w:rsidR="00DA4345">
        <w:rPr>
          <w:rFonts w:ascii="Times New Roman" w:eastAsia="Times New Roman" w:hAnsi="Times New Roman" w:cs="Times New Roman"/>
          <w:sz w:val="24"/>
          <w:szCs w:val="24"/>
        </w:rPr>
        <w:t>dias a partir da data de abertura do processo;</w:t>
      </w:r>
    </w:p>
    <w:p w:rsidR="00221DB9" w:rsidRP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 xml:space="preserve">III </w:t>
      </w:r>
      <w:r w:rsidR="00DA4345">
        <w:rPr>
          <w:rFonts w:ascii="Times New Roman" w:eastAsia="Times New Roman" w:hAnsi="Times New Roman" w:cs="Times New Roman"/>
          <w:sz w:val="24"/>
          <w:szCs w:val="24"/>
        </w:rPr>
        <w:t>–</w:t>
      </w:r>
      <w:r w:rsidRPr="00221DB9">
        <w:rPr>
          <w:rFonts w:ascii="Times New Roman" w:eastAsia="Times New Roman" w:hAnsi="Times New Roman" w:cs="Times New Roman"/>
          <w:sz w:val="24"/>
          <w:szCs w:val="24"/>
        </w:rPr>
        <w:t xml:space="preserve"> divulgação</w:t>
      </w:r>
      <w:r w:rsidR="00DA4345">
        <w:rPr>
          <w:rFonts w:ascii="Times New Roman" w:eastAsia="Times New Roman" w:hAnsi="Times New Roman" w:cs="Times New Roman"/>
          <w:sz w:val="24"/>
          <w:szCs w:val="24"/>
        </w:rPr>
        <w:t>,</w:t>
      </w:r>
      <w:r w:rsidRPr="00221DB9">
        <w:rPr>
          <w:rFonts w:ascii="Times New Roman" w:eastAsia="Times New Roman" w:hAnsi="Times New Roman" w:cs="Times New Roman"/>
          <w:sz w:val="24"/>
          <w:szCs w:val="24"/>
        </w:rPr>
        <w:t xml:space="preserve"> por meio eletrônico</w:t>
      </w:r>
      <w:r w:rsidR="00DA4345">
        <w:rPr>
          <w:rFonts w:ascii="Times New Roman" w:eastAsia="Times New Roman" w:hAnsi="Times New Roman" w:cs="Times New Roman"/>
          <w:sz w:val="24"/>
          <w:szCs w:val="24"/>
        </w:rPr>
        <w:t>,</w:t>
      </w:r>
      <w:r w:rsidRPr="00221DB9">
        <w:rPr>
          <w:rFonts w:ascii="Times New Roman" w:eastAsia="Times New Roman" w:hAnsi="Times New Roman" w:cs="Times New Roman"/>
          <w:sz w:val="24"/>
          <w:szCs w:val="24"/>
        </w:rPr>
        <w:t xml:space="preserve"> das candidaturas registradas e homologadas</w:t>
      </w:r>
      <w:r w:rsidR="009C3196">
        <w:rPr>
          <w:rFonts w:ascii="Times New Roman" w:eastAsia="Times New Roman" w:hAnsi="Times New Roman" w:cs="Times New Roman"/>
          <w:sz w:val="24"/>
          <w:szCs w:val="24"/>
        </w:rPr>
        <w:t xml:space="preserve">, em até 10 </w:t>
      </w:r>
      <w:r w:rsidR="004C5A0B">
        <w:rPr>
          <w:rFonts w:ascii="Times New Roman" w:eastAsia="Times New Roman" w:hAnsi="Times New Roman" w:cs="Times New Roman"/>
          <w:sz w:val="24"/>
          <w:szCs w:val="24"/>
        </w:rPr>
        <w:t xml:space="preserve">(dez) </w:t>
      </w:r>
      <w:r w:rsidR="009C3196">
        <w:rPr>
          <w:rFonts w:ascii="Times New Roman" w:eastAsia="Times New Roman" w:hAnsi="Times New Roman" w:cs="Times New Roman"/>
          <w:sz w:val="24"/>
          <w:szCs w:val="24"/>
        </w:rPr>
        <w:t>dias do fim do prazo de registro de candidaturas</w:t>
      </w:r>
      <w:r w:rsidRPr="00221DB9">
        <w:rPr>
          <w:rFonts w:ascii="Times New Roman" w:eastAsia="Times New Roman" w:hAnsi="Times New Roman" w:cs="Times New Roman"/>
          <w:sz w:val="24"/>
          <w:szCs w:val="24"/>
        </w:rPr>
        <w:t>;</w:t>
      </w:r>
    </w:p>
    <w:p w:rsidR="00221DB9" w:rsidRP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IV - período de votação</w:t>
      </w:r>
      <w:r w:rsidR="004C5A0B">
        <w:rPr>
          <w:rFonts w:ascii="Times New Roman" w:eastAsia="Times New Roman" w:hAnsi="Times New Roman" w:cs="Times New Roman"/>
          <w:sz w:val="24"/>
          <w:szCs w:val="24"/>
        </w:rPr>
        <w:t xml:space="preserve">, que deverá se iniciar 20 (vinte) dias após o fim do prazo de registro de candidaturas e durar </w:t>
      </w:r>
      <w:r w:rsidR="002942FC">
        <w:rPr>
          <w:rFonts w:ascii="Times New Roman" w:eastAsia="Times New Roman" w:hAnsi="Times New Roman" w:cs="Times New Roman"/>
          <w:sz w:val="24"/>
          <w:szCs w:val="24"/>
        </w:rPr>
        <w:t>0</w:t>
      </w:r>
      <w:r w:rsidR="004C5A0B">
        <w:rPr>
          <w:rFonts w:ascii="Times New Roman" w:eastAsia="Times New Roman" w:hAnsi="Times New Roman" w:cs="Times New Roman"/>
          <w:sz w:val="24"/>
          <w:szCs w:val="24"/>
        </w:rPr>
        <w:t>3 (três) dias úteis consecutivos;</w:t>
      </w:r>
    </w:p>
    <w:p w:rsidR="0040716F"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 xml:space="preserve">V - apuração da eleição </w:t>
      </w:r>
      <w:r w:rsidR="004C5A0B">
        <w:rPr>
          <w:rFonts w:ascii="Times New Roman" w:eastAsia="Times New Roman" w:hAnsi="Times New Roman" w:cs="Times New Roman"/>
          <w:sz w:val="24"/>
          <w:szCs w:val="24"/>
        </w:rPr>
        <w:t xml:space="preserve">e </w:t>
      </w:r>
      <w:r w:rsidRPr="00221DB9">
        <w:rPr>
          <w:rFonts w:ascii="Times New Roman" w:eastAsia="Times New Roman" w:hAnsi="Times New Roman" w:cs="Times New Roman"/>
          <w:sz w:val="24"/>
          <w:szCs w:val="24"/>
        </w:rPr>
        <w:t>publicação no sítio eletrônico da Secretaria de Estado de Meio Ambiente do Distrito Federal</w:t>
      </w:r>
      <w:r w:rsidR="002942FC" w:rsidRPr="00221DB9">
        <w:rPr>
          <w:rFonts w:ascii="Times New Roman" w:eastAsia="Times New Roman" w:hAnsi="Times New Roman" w:cs="Times New Roman"/>
          <w:sz w:val="24"/>
          <w:szCs w:val="24"/>
        </w:rPr>
        <w:t xml:space="preserve"> do resultado provisório</w:t>
      </w:r>
      <w:r w:rsidR="002942FC">
        <w:rPr>
          <w:rFonts w:ascii="Times New Roman" w:eastAsia="Times New Roman" w:hAnsi="Times New Roman" w:cs="Times New Roman"/>
          <w:sz w:val="24"/>
          <w:szCs w:val="24"/>
        </w:rPr>
        <w:t>, o que deve ocorrer em até 03 (três) dias úteis do final do período de votação</w:t>
      </w:r>
      <w:r w:rsidRPr="00221DB9">
        <w:rPr>
          <w:rFonts w:ascii="Times New Roman" w:eastAsia="Times New Roman" w:hAnsi="Times New Roman" w:cs="Times New Roman"/>
          <w:sz w:val="24"/>
          <w:szCs w:val="24"/>
        </w:rPr>
        <w:t>;</w:t>
      </w:r>
    </w:p>
    <w:p w:rsid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VI - prazo para interposição de recurso</w:t>
      </w:r>
      <w:r w:rsidR="0040716F">
        <w:rPr>
          <w:rFonts w:ascii="Times New Roman" w:eastAsia="Times New Roman" w:hAnsi="Times New Roman" w:cs="Times New Roman"/>
          <w:sz w:val="24"/>
          <w:szCs w:val="24"/>
        </w:rPr>
        <w:t>s</w:t>
      </w:r>
      <w:r w:rsidR="009B2CDD">
        <w:rPr>
          <w:rFonts w:ascii="Times New Roman" w:eastAsia="Times New Roman" w:hAnsi="Times New Roman" w:cs="Times New Roman"/>
          <w:sz w:val="24"/>
          <w:szCs w:val="24"/>
        </w:rPr>
        <w:t xml:space="preserve"> à Comissão Eleitoral</w:t>
      </w:r>
      <w:r w:rsidR="0040716F">
        <w:rPr>
          <w:rFonts w:ascii="Times New Roman" w:eastAsia="Times New Roman" w:hAnsi="Times New Roman" w:cs="Times New Roman"/>
          <w:sz w:val="24"/>
          <w:szCs w:val="24"/>
        </w:rPr>
        <w:t>, o qual será de 02 (dois) dias úteis da publicação do resultado provisório</w:t>
      </w:r>
      <w:r w:rsidRPr="00221DB9">
        <w:rPr>
          <w:rFonts w:ascii="Times New Roman" w:eastAsia="Times New Roman" w:hAnsi="Times New Roman" w:cs="Times New Roman"/>
          <w:sz w:val="24"/>
          <w:szCs w:val="24"/>
        </w:rPr>
        <w:t>;</w:t>
      </w:r>
    </w:p>
    <w:p w:rsidR="002A1FE9" w:rsidRPr="00221DB9" w:rsidRDefault="002A1FE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prazo para realização de eleição de desempate, quando necessário, o qual será de 02 (dois) dias úteis da publicação do resultado provisório;</w:t>
      </w:r>
    </w:p>
    <w:p w:rsidR="00221DB9" w:rsidRP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221DB9">
        <w:rPr>
          <w:rFonts w:ascii="Times New Roman" w:eastAsia="Times New Roman" w:hAnsi="Times New Roman" w:cs="Times New Roman"/>
          <w:sz w:val="24"/>
          <w:szCs w:val="24"/>
        </w:rPr>
        <w:t>VI</w:t>
      </w:r>
      <w:r w:rsidR="002A1FE9">
        <w:rPr>
          <w:rFonts w:ascii="Times New Roman" w:eastAsia="Times New Roman" w:hAnsi="Times New Roman" w:cs="Times New Roman"/>
          <w:sz w:val="24"/>
          <w:szCs w:val="24"/>
        </w:rPr>
        <w:t>I</w:t>
      </w:r>
      <w:r w:rsidRPr="00221DB9">
        <w:rPr>
          <w:rFonts w:ascii="Times New Roman" w:eastAsia="Times New Roman" w:hAnsi="Times New Roman" w:cs="Times New Roman"/>
          <w:sz w:val="24"/>
          <w:szCs w:val="24"/>
        </w:rPr>
        <w:t>I - apreciação dos recursos e divulgação do resultado final das eleições para o biênio</w:t>
      </w:r>
      <w:r w:rsidR="0019571A">
        <w:rPr>
          <w:rFonts w:ascii="Times New Roman" w:eastAsia="Times New Roman" w:hAnsi="Times New Roman" w:cs="Times New Roman"/>
          <w:sz w:val="24"/>
          <w:szCs w:val="24"/>
        </w:rPr>
        <w:t xml:space="preserve"> mediante publicação </w:t>
      </w:r>
      <w:r w:rsidRPr="00221DB9">
        <w:rPr>
          <w:rFonts w:ascii="Times New Roman" w:eastAsia="Times New Roman" w:hAnsi="Times New Roman" w:cs="Times New Roman"/>
          <w:sz w:val="24"/>
          <w:szCs w:val="24"/>
        </w:rPr>
        <w:t>no Diário Oficial do DF.</w:t>
      </w:r>
    </w:p>
    <w:p w:rsidR="0002522D" w:rsidRDefault="0002522D" w:rsidP="00CD1BF2">
      <w:pPr>
        <w:spacing w:after="0" w:line="240" w:lineRule="auto"/>
        <w:ind w:right="284" w:firstLine="1134"/>
        <w:jc w:val="both"/>
        <w:rPr>
          <w:rFonts w:ascii="Times New Roman" w:eastAsia="Times New Roman" w:hAnsi="Times New Roman" w:cs="Times New Roman"/>
          <w:sz w:val="24"/>
          <w:szCs w:val="24"/>
        </w:rPr>
      </w:pPr>
      <w:r w:rsidRPr="001831DA">
        <w:rPr>
          <w:rFonts w:ascii="Times New Roman" w:eastAsia="Times New Roman" w:hAnsi="Times New Roman" w:cs="Times New Roman"/>
          <w:sz w:val="24"/>
          <w:szCs w:val="24"/>
        </w:rPr>
        <w:t>§ 1º</w:t>
      </w:r>
      <w:r>
        <w:rPr>
          <w:rFonts w:ascii="Times New Roman" w:eastAsia="Times New Roman" w:hAnsi="Times New Roman" w:cs="Times New Roman"/>
          <w:sz w:val="24"/>
          <w:szCs w:val="24"/>
        </w:rPr>
        <w:t xml:space="preserve"> O formulário de candidatura </w:t>
      </w:r>
      <w:r w:rsidR="00766CC9">
        <w:rPr>
          <w:rFonts w:ascii="Times New Roman" w:eastAsia="Times New Roman" w:hAnsi="Times New Roman" w:cs="Times New Roman"/>
          <w:sz w:val="24"/>
          <w:szCs w:val="24"/>
        </w:rPr>
        <w:t>será disponibilizado no sí</w:t>
      </w:r>
      <w:r>
        <w:rPr>
          <w:rFonts w:ascii="Times New Roman" w:eastAsia="Times New Roman" w:hAnsi="Times New Roman" w:cs="Times New Roman"/>
          <w:sz w:val="24"/>
          <w:szCs w:val="24"/>
        </w:rPr>
        <w:t xml:space="preserve">tio </w:t>
      </w:r>
      <w:r w:rsidR="00766CC9">
        <w:rPr>
          <w:rFonts w:ascii="Times New Roman" w:eastAsia="Times New Roman" w:hAnsi="Times New Roman" w:cs="Times New Roman"/>
          <w:sz w:val="24"/>
          <w:szCs w:val="24"/>
        </w:rPr>
        <w:t xml:space="preserve">eletrônico </w:t>
      </w:r>
      <w:r>
        <w:rPr>
          <w:rFonts w:ascii="Times New Roman" w:eastAsia="Times New Roman" w:hAnsi="Times New Roman" w:cs="Times New Roman"/>
          <w:sz w:val="24"/>
          <w:szCs w:val="24"/>
        </w:rPr>
        <w:t>da Secretaria de Estado de Meio Ambiente do Distrito Federal e poderá ser solicitado p</w:t>
      </w:r>
      <w:r w:rsidR="0092476C">
        <w:rPr>
          <w:rFonts w:ascii="Times New Roman" w:eastAsia="Times New Roman" w:hAnsi="Times New Roman" w:cs="Times New Roman"/>
          <w:sz w:val="24"/>
          <w:szCs w:val="24"/>
        </w:rPr>
        <w:t xml:space="preserve">or via eletrônica </w:t>
      </w:r>
      <w:r>
        <w:rPr>
          <w:rFonts w:ascii="Times New Roman" w:eastAsia="Times New Roman" w:hAnsi="Times New Roman" w:cs="Times New Roman"/>
          <w:sz w:val="24"/>
          <w:szCs w:val="24"/>
        </w:rPr>
        <w:t>ou retirado na forma impressa na Secretaria Executiva do CONAM/DF.</w:t>
      </w:r>
    </w:p>
    <w:p w:rsidR="0002522D" w:rsidRPr="001831DA" w:rsidRDefault="0002522D" w:rsidP="00CD1BF2">
      <w:pPr>
        <w:spacing w:after="0" w:line="240" w:lineRule="auto"/>
        <w:ind w:right="284" w:firstLine="1134"/>
        <w:jc w:val="both"/>
        <w:rPr>
          <w:rFonts w:ascii="Times New Roman" w:eastAsia="Times New Roman" w:hAnsi="Times New Roman" w:cs="Times New Roman"/>
          <w:sz w:val="24"/>
          <w:szCs w:val="24"/>
        </w:rPr>
      </w:pPr>
      <w:r w:rsidRPr="00183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831DA">
        <w:rPr>
          <w:rFonts w:ascii="Times New Roman" w:eastAsia="Times New Roman" w:hAnsi="Times New Roman" w:cs="Times New Roman"/>
          <w:sz w:val="24"/>
          <w:szCs w:val="24"/>
        </w:rPr>
        <w:t>º</w:t>
      </w:r>
      <w:r>
        <w:rPr>
          <w:rFonts w:ascii="Times New Roman" w:eastAsia="Times New Roman" w:hAnsi="Times New Roman" w:cs="Times New Roman"/>
          <w:sz w:val="24"/>
          <w:szCs w:val="24"/>
        </w:rPr>
        <w:t xml:space="preserve"> O formulário de candidatura deverá ser devidamente preenchido e assinado </w:t>
      </w:r>
      <w:r w:rsidR="003C30DB">
        <w:rPr>
          <w:rFonts w:ascii="Times New Roman" w:eastAsia="Times New Roman" w:hAnsi="Times New Roman" w:cs="Times New Roman"/>
          <w:sz w:val="24"/>
          <w:szCs w:val="24"/>
        </w:rPr>
        <w:t xml:space="preserve">pelo </w:t>
      </w:r>
      <w:r>
        <w:rPr>
          <w:rFonts w:ascii="Times New Roman" w:eastAsia="Times New Roman" w:hAnsi="Times New Roman" w:cs="Times New Roman"/>
          <w:sz w:val="24"/>
          <w:szCs w:val="24"/>
        </w:rPr>
        <w:t xml:space="preserve">representante legal </w:t>
      </w:r>
      <w:r w:rsidR="003C30DB">
        <w:rPr>
          <w:rFonts w:ascii="Times New Roman" w:eastAsia="Times New Roman" w:hAnsi="Times New Roman" w:cs="Times New Roman"/>
          <w:sz w:val="24"/>
          <w:szCs w:val="24"/>
        </w:rPr>
        <w:t xml:space="preserve">da entidade </w:t>
      </w:r>
      <w:r>
        <w:rPr>
          <w:rFonts w:ascii="Times New Roman" w:eastAsia="Times New Roman" w:hAnsi="Times New Roman" w:cs="Times New Roman"/>
          <w:sz w:val="24"/>
          <w:szCs w:val="24"/>
        </w:rPr>
        <w:t xml:space="preserve">e encaminhado </w:t>
      </w:r>
      <w:r w:rsidR="003C30DB">
        <w:rPr>
          <w:rFonts w:ascii="Times New Roman" w:eastAsia="Times New Roman" w:hAnsi="Times New Roman" w:cs="Times New Roman"/>
          <w:sz w:val="24"/>
          <w:szCs w:val="24"/>
        </w:rPr>
        <w:t>à Secretaria Executiva do CONAM/DF por meio eletrônico ou presencial</w:t>
      </w:r>
      <w:r>
        <w:rPr>
          <w:rFonts w:ascii="Times New Roman" w:eastAsia="Times New Roman" w:hAnsi="Times New Roman" w:cs="Times New Roman"/>
          <w:sz w:val="24"/>
          <w:szCs w:val="24"/>
        </w:rPr>
        <w:t xml:space="preserve">. </w:t>
      </w:r>
    </w:p>
    <w:p w:rsidR="00221DB9" w:rsidRDefault="0002522D"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0DFF">
        <w:rPr>
          <w:rFonts w:ascii="Times New Roman" w:eastAsia="Times New Roman" w:hAnsi="Times New Roman" w:cs="Times New Roman"/>
          <w:sz w:val="24"/>
          <w:szCs w:val="24"/>
        </w:rPr>
        <w:t xml:space="preserve"> </w:t>
      </w:r>
      <w:r w:rsidR="00CC443F">
        <w:rPr>
          <w:rFonts w:ascii="Times New Roman" w:eastAsia="Times New Roman" w:hAnsi="Times New Roman" w:cs="Times New Roman"/>
          <w:sz w:val="24"/>
          <w:szCs w:val="24"/>
        </w:rPr>
        <w:t>3</w:t>
      </w:r>
      <w:r>
        <w:rPr>
          <w:rFonts w:ascii="Times New Roman" w:eastAsia="Times New Roman" w:hAnsi="Times New Roman" w:cs="Times New Roman"/>
          <w:sz w:val="24"/>
          <w:szCs w:val="24"/>
        </w:rPr>
        <w:t>º Os prazos finais</w:t>
      </w:r>
      <w:r w:rsidRPr="00221DB9">
        <w:rPr>
          <w:rFonts w:ascii="Times New Roman" w:eastAsia="Times New Roman" w:hAnsi="Times New Roman" w:cs="Times New Roman"/>
          <w:sz w:val="24"/>
          <w:szCs w:val="24"/>
        </w:rPr>
        <w:t xml:space="preserve"> mencionad</w:t>
      </w:r>
      <w:r>
        <w:rPr>
          <w:rFonts w:ascii="Times New Roman" w:eastAsia="Times New Roman" w:hAnsi="Times New Roman" w:cs="Times New Roman"/>
          <w:sz w:val="24"/>
          <w:szCs w:val="24"/>
        </w:rPr>
        <w:t>o</w:t>
      </w:r>
      <w:r w:rsidRPr="00221DB9">
        <w:rPr>
          <w:rFonts w:ascii="Times New Roman" w:eastAsia="Times New Roman" w:hAnsi="Times New Roman" w:cs="Times New Roman"/>
          <w:sz w:val="24"/>
          <w:szCs w:val="24"/>
        </w:rPr>
        <w:t xml:space="preserve">s </w:t>
      </w:r>
      <w:r w:rsidR="00766CC9">
        <w:rPr>
          <w:rFonts w:ascii="Times New Roman" w:eastAsia="Times New Roman" w:hAnsi="Times New Roman" w:cs="Times New Roman"/>
          <w:sz w:val="24"/>
          <w:szCs w:val="24"/>
        </w:rPr>
        <w:t>no caput d</w:t>
      </w:r>
      <w:r w:rsidRPr="00221DB9">
        <w:rPr>
          <w:rFonts w:ascii="Times New Roman" w:eastAsia="Times New Roman" w:hAnsi="Times New Roman" w:cs="Times New Roman"/>
          <w:sz w:val="24"/>
          <w:szCs w:val="24"/>
        </w:rPr>
        <w:t xml:space="preserve">este artigo </w:t>
      </w:r>
      <w:r w:rsidR="00CC443F">
        <w:rPr>
          <w:rFonts w:ascii="Times New Roman" w:eastAsia="Times New Roman" w:hAnsi="Times New Roman" w:cs="Times New Roman"/>
          <w:sz w:val="24"/>
          <w:szCs w:val="24"/>
        </w:rPr>
        <w:t xml:space="preserve">vencem às 18:00h do último dia e </w:t>
      </w:r>
      <w:r w:rsidRPr="00221DB9">
        <w:rPr>
          <w:rFonts w:ascii="Times New Roman" w:eastAsia="Times New Roman" w:hAnsi="Times New Roman" w:cs="Times New Roman"/>
          <w:sz w:val="24"/>
          <w:szCs w:val="24"/>
        </w:rPr>
        <w:t>serão postergad</w:t>
      </w:r>
      <w:r>
        <w:rPr>
          <w:rFonts w:ascii="Times New Roman" w:eastAsia="Times New Roman" w:hAnsi="Times New Roman" w:cs="Times New Roman"/>
          <w:sz w:val="24"/>
          <w:szCs w:val="24"/>
        </w:rPr>
        <w:t>o</w:t>
      </w:r>
      <w:r w:rsidRPr="00221DB9">
        <w:rPr>
          <w:rFonts w:ascii="Times New Roman" w:eastAsia="Times New Roman" w:hAnsi="Times New Roman" w:cs="Times New Roman"/>
          <w:sz w:val="24"/>
          <w:szCs w:val="24"/>
        </w:rPr>
        <w:t>s para o primeiro dia útil subsequente</w:t>
      </w:r>
      <w:r>
        <w:rPr>
          <w:rFonts w:ascii="Times New Roman" w:eastAsia="Times New Roman" w:hAnsi="Times New Roman" w:cs="Times New Roman"/>
          <w:sz w:val="24"/>
          <w:szCs w:val="24"/>
        </w:rPr>
        <w:t xml:space="preserve"> </w:t>
      </w:r>
      <w:r w:rsidR="005A5BAB">
        <w:rPr>
          <w:rFonts w:ascii="Times New Roman" w:eastAsia="Times New Roman" w:hAnsi="Times New Roman" w:cs="Times New Roman"/>
          <w:sz w:val="24"/>
          <w:szCs w:val="24"/>
        </w:rPr>
        <w:t xml:space="preserve">nos </w:t>
      </w:r>
      <w:r>
        <w:rPr>
          <w:rFonts w:ascii="Times New Roman" w:eastAsia="Times New Roman" w:hAnsi="Times New Roman" w:cs="Times New Roman"/>
          <w:sz w:val="24"/>
          <w:szCs w:val="24"/>
        </w:rPr>
        <w:t>caso</w:t>
      </w:r>
      <w:r w:rsidR="005A5BAB">
        <w:rPr>
          <w:rFonts w:ascii="Times New Roman" w:eastAsia="Times New Roman" w:hAnsi="Times New Roman" w:cs="Times New Roman"/>
          <w:sz w:val="24"/>
          <w:szCs w:val="24"/>
        </w:rPr>
        <w:t xml:space="preserve">s de </w:t>
      </w:r>
      <w:r w:rsidRPr="00221DB9">
        <w:rPr>
          <w:rFonts w:ascii="Times New Roman" w:eastAsia="Times New Roman" w:hAnsi="Times New Roman" w:cs="Times New Roman"/>
          <w:sz w:val="24"/>
          <w:szCs w:val="24"/>
        </w:rPr>
        <w:t xml:space="preserve">sábados, domingos </w:t>
      </w:r>
      <w:r>
        <w:rPr>
          <w:rFonts w:ascii="Times New Roman" w:eastAsia="Times New Roman" w:hAnsi="Times New Roman" w:cs="Times New Roman"/>
          <w:sz w:val="24"/>
          <w:szCs w:val="24"/>
        </w:rPr>
        <w:t>ou</w:t>
      </w:r>
      <w:r w:rsidRPr="00221DB9">
        <w:rPr>
          <w:rFonts w:ascii="Times New Roman" w:eastAsia="Times New Roman" w:hAnsi="Times New Roman" w:cs="Times New Roman"/>
          <w:sz w:val="24"/>
          <w:szCs w:val="24"/>
        </w:rPr>
        <w:t xml:space="preserve"> feriados.</w:t>
      </w:r>
    </w:p>
    <w:p w:rsidR="00CC443F" w:rsidRDefault="00CC443F"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4º No caso do envio de documentação por meio eletrônico será considerado o horário da postagem do e-mail.</w:t>
      </w:r>
    </w:p>
    <w:p w:rsidR="00807546" w:rsidRDefault="00807546"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5º No caso de problemas de comunicação nos endereços eletrônicos da Secretaria Executiva do CONAM, desde que devidamente atestado pelo Presidente do Conselho, o prazo poderá ser prorrogado por tantos dias quantos houver persistido o problema.</w:t>
      </w:r>
    </w:p>
    <w:p w:rsidR="005D0806" w:rsidRDefault="005D0806"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Art.</w:t>
      </w:r>
      <w:r w:rsidR="006A1FF6">
        <w:rPr>
          <w:rFonts w:ascii="Times New Roman" w:eastAsia="Times New Roman" w:hAnsi="Times New Roman" w:cs="Times New Roman"/>
          <w:sz w:val="24"/>
          <w:szCs w:val="24"/>
        </w:rPr>
        <w:t xml:space="preserve"> </w:t>
      </w:r>
      <w:r w:rsidRPr="005D0806">
        <w:rPr>
          <w:rFonts w:ascii="Times New Roman" w:eastAsia="Times New Roman" w:hAnsi="Times New Roman" w:cs="Times New Roman"/>
          <w:sz w:val="24"/>
          <w:szCs w:val="24"/>
        </w:rPr>
        <w:t>7</w:t>
      </w:r>
      <w:r w:rsidR="00682204">
        <w:rPr>
          <w:rFonts w:ascii="Times New Roman" w:eastAsia="Times New Roman" w:hAnsi="Times New Roman" w:cs="Times New Roman"/>
          <w:sz w:val="24"/>
          <w:szCs w:val="24"/>
        </w:rPr>
        <w:t>º</w:t>
      </w:r>
      <w:r w:rsidRPr="005D0806">
        <w:rPr>
          <w:rFonts w:ascii="Times New Roman" w:eastAsia="Times New Roman" w:hAnsi="Times New Roman" w:cs="Times New Roman"/>
          <w:sz w:val="24"/>
          <w:szCs w:val="24"/>
        </w:rPr>
        <w:t xml:space="preserve"> A votação </w:t>
      </w:r>
      <w:r w:rsidR="00682204">
        <w:rPr>
          <w:rFonts w:ascii="Times New Roman" w:eastAsia="Times New Roman" w:hAnsi="Times New Roman" w:cs="Times New Roman"/>
          <w:sz w:val="24"/>
          <w:szCs w:val="24"/>
        </w:rPr>
        <w:t>será realizada</w:t>
      </w:r>
      <w:r w:rsidRPr="005D0806">
        <w:rPr>
          <w:rFonts w:ascii="Times New Roman" w:eastAsia="Times New Roman" w:hAnsi="Times New Roman" w:cs="Times New Roman"/>
          <w:sz w:val="24"/>
          <w:szCs w:val="24"/>
        </w:rPr>
        <w:t xml:space="preserve"> </w:t>
      </w:r>
      <w:r w:rsidR="00505E72">
        <w:rPr>
          <w:rFonts w:ascii="Times New Roman" w:eastAsia="Times New Roman" w:hAnsi="Times New Roman" w:cs="Times New Roman"/>
          <w:sz w:val="24"/>
          <w:szCs w:val="24"/>
        </w:rPr>
        <w:t>por meio</w:t>
      </w:r>
      <w:r w:rsidR="003641B3">
        <w:rPr>
          <w:rFonts w:ascii="Times New Roman" w:eastAsia="Times New Roman" w:hAnsi="Times New Roman" w:cs="Times New Roman"/>
          <w:sz w:val="24"/>
          <w:szCs w:val="24"/>
        </w:rPr>
        <w:t xml:space="preserve"> d</w:t>
      </w:r>
      <w:r w:rsidR="00323CA5">
        <w:rPr>
          <w:rFonts w:ascii="Times New Roman" w:eastAsia="Times New Roman" w:hAnsi="Times New Roman" w:cs="Times New Roman"/>
          <w:sz w:val="24"/>
          <w:szCs w:val="24"/>
        </w:rPr>
        <w:t xml:space="preserve">o envio, por meio eletrônico, </w:t>
      </w:r>
      <w:r w:rsidR="00807546">
        <w:rPr>
          <w:rFonts w:ascii="Times New Roman" w:eastAsia="Times New Roman" w:hAnsi="Times New Roman" w:cs="Times New Roman"/>
          <w:sz w:val="24"/>
          <w:szCs w:val="24"/>
        </w:rPr>
        <w:t>à Secretaria Executiva do CONAM</w:t>
      </w:r>
      <w:r w:rsidR="00323CA5">
        <w:rPr>
          <w:rFonts w:ascii="Times New Roman" w:eastAsia="Times New Roman" w:hAnsi="Times New Roman" w:cs="Times New Roman"/>
          <w:sz w:val="24"/>
          <w:szCs w:val="24"/>
        </w:rPr>
        <w:t xml:space="preserve">, de cédulas de votação devidamente assinadas pelo representante legal da entidade, segundo o modelo do </w:t>
      </w:r>
      <w:r w:rsidR="00323CA5" w:rsidRPr="0018770F">
        <w:rPr>
          <w:rFonts w:ascii="Times New Roman" w:eastAsia="Times New Roman" w:hAnsi="Times New Roman" w:cs="Times New Roman"/>
          <w:sz w:val="24"/>
          <w:szCs w:val="24"/>
        </w:rPr>
        <w:t xml:space="preserve">anexo </w:t>
      </w:r>
      <w:r w:rsidR="00B655F0" w:rsidRPr="0018770F">
        <w:rPr>
          <w:rFonts w:ascii="Times New Roman" w:eastAsia="Times New Roman" w:hAnsi="Times New Roman" w:cs="Times New Roman"/>
          <w:sz w:val="24"/>
          <w:szCs w:val="24"/>
        </w:rPr>
        <w:t>IV</w:t>
      </w:r>
      <w:r w:rsidR="00867DFB" w:rsidRPr="0018770F">
        <w:rPr>
          <w:rFonts w:ascii="Times New Roman" w:eastAsia="Times New Roman" w:hAnsi="Times New Roman" w:cs="Times New Roman"/>
          <w:sz w:val="24"/>
          <w:szCs w:val="24"/>
        </w:rPr>
        <w:t>.</w:t>
      </w:r>
    </w:p>
    <w:p w:rsidR="00E47C4C" w:rsidRDefault="00221DB9"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 xml:space="preserve">Art. </w:t>
      </w:r>
      <w:r w:rsidR="00807546">
        <w:rPr>
          <w:rFonts w:ascii="Times New Roman" w:eastAsia="Times New Roman" w:hAnsi="Times New Roman" w:cs="Times New Roman"/>
          <w:sz w:val="24"/>
          <w:szCs w:val="24"/>
        </w:rPr>
        <w:t>8</w:t>
      </w:r>
      <w:r>
        <w:rPr>
          <w:rFonts w:ascii="Times New Roman" w:eastAsia="Times New Roman" w:hAnsi="Times New Roman" w:cs="Times New Roman"/>
          <w:sz w:val="24"/>
          <w:szCs w:val="24"/>
        </w:rPr>
        <w:t>º</w:t>
      </w:r>
      <w:r w:rsidRPr="005D0806">
        <w:rPr>
          <w:rFonts w:ascii="Times New Roman" w:eastAsia="Times New Roman" w:hAnsi="Times New Roman" w:cs="Times New Roman"/>
          <w:sz w:val="24"/>
          <w:szCs w:val="24"/>
        </w:rPr>
        <w:t xml:space="preserve"> </w:t>
      </w:r>
      <w:r w:rsidR="00E47C4C">
        <w:rPr>
          <w:rFonts w:ascii="Times New Roman" w:eastAsia="Times New Roman" w:hAnsi="Times New Roman" w:cs="Times New Roman"/>
          <w:sz w:val="24"/>
          <w:szCs w:val="24"/>
        </w:rPr>
        <w:t xml:space="preserve">Será formada, na reunião plenária imediatamente antecedente ao início do processo eleitoral, uma </w:t>
      </w:r>
      <w:r w:rsidR="00E47C4C" w:rsidRPr="00E47C4C">
        <w:rPr>
          <w:rFonts w:ascii="Times New Roman" w:eastAsia="Times New Roman" w:hAnsi="Times New Roman" w:cs="Times New Roman"/>
          <w:sz w:val="24"/>
          <w:szCs w:val="24"/>
        </w:rPr>
        <w:t xml:space="preserve">Comissão Eleitoral </w:t>
      </w:r>
      <w:r w:rsidR="00E47C4C">
        <w:rPr>
          <w:rFonts w:ascii="Times New Roman" w:eastAsia="Times New Roman" w:hAnsi="Times New Roman" w:cs="Times New Roman"/>
          <w:sz w:val="24"/>
          <w:szCs w:val="24"/>
        </w:rPr>
        <w:t>com no mínimo 03 (três) e no máximo 07 (sete) membros, preferencialmente pertencentes a segmentos diversos representados no CONAM, para acompanhar o processo eleitoral e decidir sobre recursos ou outras questões relativas ao certame.</w:t>
      </w:r>
    </w:p>
    <w:p w:rsidR="00E47C4C" w:rsidRDefault="00E47C4C"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Parágrafo único. Não poderão participar dessa comissão entidades que estejam se candidatando a uma das vagas. </w:t>
      </w:r>
    </w:p>
    <w:p w:rsidR="00735F4A" w:rsidRDefault="00E47C4C"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9º </w:t>
      </w:r>
      <w:r w:rsidR="00735F4A">
        <w:rPr>
          <w:rFonts w:ascii="Times New Roman" w:eastAsia="Times New Roman" w:hAnsi="Times New Roman" w:cs="Times New Roman"/>
          <w:sz w:val="24"/>
          <w:szCs w:val="24"/>
        </w:rPr>
        <w:t>A apuração será realizada</w:t>
      </w:r>
      <w:r w:rsidR="004005BF">
        <w:rPr>
          <w:rFonts w:ascii="Times New Roman" w:eastAsia="Times New Roman" w:hAnsi="Times New Roman" w:cs="Times New Roman"/>
          <w:sz w:val="24"/>
          <w:szCs w:val="24"/>
        </w:rPr>
        <w:t xml:space="preserve"> </w:t>
      </w:r>
      <w:r w:rsidR="00063E05" w:rsidRPr="00063E05">
        <w:rPr>
          <w:rFonts w:ascii="Times New Roman" w:eastAsia="Times New Roman" w:hAnsi="Times New Roman" w:cs="Times New Roman"/>
          <w:sz w:val="24"/>
          <w:szCs w:val="24"/>
        </w:rPr>
        <w:t>pela Secretaria Executiva do CONAM</w:t>
      </w:r>
      <w:r w:rsidR="00F40DB0">
        <w:rPr>
          <w:rFonts w:ascii="Times New Roman" w:eastAsia="Times New Roman" w:hAnsi="Times New Roman" w:cs="Times New Roman"/>
          <w:sz w:val="24"/>
          <w:szCs w:val="24"/>
        </w:rPr>
        <w:t>,</w:t>
      </w:r>
      <w:r w:rsidR="00063E05" w:rsidRPr="00063E05">
        <w:rPr>
          <w:rFonts w:ascii="Times New Roman" w:eastAsia="Times New Roman" w:hAnsi="Times New Roman" w:cs="Times New Roman"/>
          <w:sz w:val="24"/>
          <w:szCs w:val="24"/>
        </w:rPr>
        <w:t xml:space="preserve"> </w:t>
      </w:r>
      <w:r w:rsidR="004005BF" w:rsidRPr="00E47C4C">
        <w:rPr>
          <w:rFonts w:ascii="Times New Roman" w:eastAsia="Times New Roman" w:hAnsi="Times New Roman" w:cs="Times New Roman"/>
          <w:sz w:val="24"/>
          <w:szCs w:val="24"/>
        </w:rPr>
        <w:t>na presença de me</w:t>
      </w:r>
      <w:r w:rsidR="00063E05" w:rsidRPr="00E47C4C">
        <w:rPr>
          <w:rFonts w:ascii="Times New Roman" w:eastAsia="Times New Roman" w:hAnsi="Times New Roman" w:cs="Times New Roman"/>
          <w:sz w:val="24"/>
          <w:szCs w:val="24"/>
        </w:rPr>
        <w:t>m</w:t>
      </w:r>
      <w:r w:rsidR="004005BF" w:rsidRPr="00E47C4C">
        <w:rPr>
          <w:rFonts w:ascii="Times New Roman" w:eastAsia="Times New Roman" w:hAnsi="Times New Roman" w:cs="Times New Roman"/>
          <w:sz w:val="24"/>
          <w:szCs w:val="24"/>
        </w:rPr>
        <w:t>bros da Comissão Eleitoral</w:t>
      </w:r>
      <w:r w:rsidR="00063E05" w:rsidRPr="00E47C4C">
        <w:rPr>
          <w:rFonts w:ascii="Times New Roman" w:eastAsia="Times New Roman" w:hAnsi="Times New Roman" w:cs="Times New Roman"/>
          <w:sz w:val="24"/>
          <w:szCs w:val="24"/>
        </w:rPr>
        <w:t xml:space="preserve"> designados para tal</w:t>
      </w:r>
      <w:r w:rsidR="00063E05">
        <w:rPr>
          <w:rFonts w:ascii="Times New Roman" w:eastAsia="Times New Roman" w:hAnsi="Times New Roman" w:cs="Times New Roman"/>
          <w:sz w:val="24"/>
          <w:szCs w:val="24"/>
        </w:rPr>
        <w:t>,</w:t>
      </w:r>
      <w:r w:rsidR="00735F4A">
        <w:rPr>
          <w:rFonts w:ascii="Times New Roman" w:eastAsia="Times New Roman" w:hAnsi="Times New Roman" w:cs="Times New Roman"/>
          <w:sz w:val="24"/>
          <w:szCs w:val="24"/>
        </w:rPr>
        <w:t xml:space="preserve"> que </w:t>
      </w:r>
      <w:proofErr w:type="gramStart"/>
      <w:r w:rsidR="00735F4A">
        <w:rPr>
          <w:rFonts w:ascii="Times New Roman" w:eastAsia="Times New Roman" w:hAnsi="Times New Roman" w:cs="Times New Roman"/>
          <w:sz w:val="24"/>
          <w:szCs w:val="24"/>
        </w:rPr>
        <w:t>manterá arquivados</w:t>
      </w:r>
      <w:proofErr w:type="gramEnd"/>
      <w:r w:rsidR="00735F4A">
        <w:rPr>
          <w:rFonts w:ascii="Times New Roman" w:eastAsia="Times New Roman" w:hAnsi="Times New Roman" w:cs="Times New Roman"/>
          <w:sz w:val="24"/>
          <w:szCs w:val="24"/>
        </w:rPr>
        <w:t xml:space="preserve"> </w:t>
      </w:r>
      <w:r w:rsidR="00435A05">
        <w:rPr>
          <w:rFonts w:ascii="Times New Roman" w:eastAsia="Times New Roman" w:hAnsi="Times New Roman" w:cs="Times New Roman"/>
          <w:sz w:val="24"/>
          <w:szCs w:val="24"/>
        </w:rPr>
        <w:t xml:space="preserve">por até 02 (dois) anos </w:t>
      </w:r>
      <w:r w:rsidR="00735F4A">
        <w:rPr>
          <w:rFonts w:ascii="Times New Roman" w:eastAsia="Times New Roman" w:hAnsi="Times New Roman" w:cs="Times New Roman"/>
          <w:sz w:val="24"/>
          <w:szCs w:val="24"/>
        </w:rPr>
        <w:t>os votos</w:t>
      </w:r>
      <w:r w:rsidR="002A1FE9">
        <w:rPr>
          <w:rFonts w:ascii="Times New Roman" w:eastAsia="Times New Roman" w:hAnsi="Times New Roman" w:cs="Times New Roman"/>
          <w:sz w:val="24"/>
          <w:szCs w:val="24"/>
        </w:rPr>
        <w:t xml:space="preserve"> recebidos para conferência de qualquer dos membros do CONAM, bem como das entidades cadastradas.</w:t>
      </w:r>
    </w:p>
    <w:p w:rsidR="00221DB9" w:rsidRPr="005D0806" w:rsidRDefault="002A1FE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2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1º </w:t>
      </w:r>
      <w:r w:rsidR="00221DB9" w:rsidRPr="005D0806">
        <w:rPr>
          <w:rFonts w:ascii="Times New Roman" w:eastAsia="Times New Roman" w:hAnsi="Times New Roman" w:cs="Times New Roman"/>
          <w:sz w:val="24"/>
          <w:szCs w:val="24"/>
        </w:rPr>
        <w:t>Serão consideradas eleitas</w:t>
      </w:r>
      <w:r>
        <w:rPr>
          <w:rFonts w:ascii="Times New Roman" w:eastAsia="Times New Roman" w:hAnsi="Times New Roman" w:cs="Times New Roman"/>
          <w:sz w:val="24"/>
          <w:szCs w:val="24"/>
        </w:rPr>
        <w:t>:</w:t>
      </w:r>
    </w:p>
    <w:p w:rsid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 xml:space="preserve">I - nas vagas destinadas às </w:t>
      </w:r>
      <w:r>
        <w:rPr>
          <w:rFonts w:ascii="Times New Roman" w:eastAsia="Times New Roman" w:hAnsi="Times New Roman" w:cs="Times New Roman"/>
          <w:sz w:val="24"/>
          <w:szCs w:val="24"/>
        </w:rPr>
        <w:t>a</w:t>
      </w:r>
      <w:r w:rsidRPr="002E32A7">
        <w:rPr>
          <w:rFonts w:ascii="Times New Roman" w:eastAsia="Times New Roman" w:hAnsi="Times New Roman" w:cs="Times New Roman"/>
          <w:sz w:val="24"/>
          <w:szCs w:val="24"/>
        </w:rPr>
        <w:t>ssociações representativas de moradores do Distrito Federal</w:t>
      </w:r>
      <w:r w:rsidRPr="005D0806">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02 (</w:t>
      </w:r>
      <w:r w:rsidRPr="005D0806">
        <w:rPr>
          <w:rFonts w:ascii="Times New Roman" w:eastAsia="Times New Roman" w:hAnsi="Times New Roman" w:cs="Times New Roman"/>
          <w:sz w:val="24"/>
          <w:szCs w:val="24"/>
        </w:rPr>
        <w:t>duas</w:t>
      </w:r>
      <w:r>
        <w:rPr>
          <w:rFonts w:ascii="Times New Roman" w:eastAsia="Times New Roman" w:hAnsi="Times New Roman" w:cs="Times New Roman"/>
          <w:sz w:val="24"/>
          <w:szCs w:val="24"/>
        </w:rPr>
        <w:t>)</w:t>
      </w:r>
      <w:r w:rsidRPr="005D0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instituições</w:t>
      </w:r>
      <w:r w:rsidRPr="005D0806">
        <w:rPr>
          <w:rFonts w:ascii="Times New Roman" w:eastAsia="Times New Roman" w:hAnsi="Times New Roman" w:cs="Times New Roman"/>
          <w:sz w:val="24"/>
          <w:szCs w:val="24"/>
        </w:rPr>
        <w:t xml:space="preserve"> que receberem o</w:t>
      </w:r>
      <w:r>
        <w:rPr>
          <w:rFonts w:ascii="Times New Roman" w:eastAsia="Times New Roman" w:hAnsi="Times New Roman" w:cs="Times New Roman"/>
          <w:sz w:val="24"/>
          <w:szCs w:val="24"/>
        </w:rPr>
        <w:t xml:space="preserve"> </w:t>
      </w:r>
      <w:r w:rsidRPr="005D0806">
        <w:rPr>
          <w:rFonts w:ascii="Times New Roman" w:eastAsia="Times New Roman" w:hAnsi="Times New Roman" w:cs="Times New Roman"/>
          <w:sz w:val="24"/>
          <w:szCs w:val="24"/>
        </w:rPr>
        <w:t>maior número de votos considerados válidos;</w:t>
      </w:r>
    </w:p>
    <w:p w:rsidR="00221DB9" w:rsidRDefault="00221DB9" w:rsidP="00CD1BF2">
      <w:pPr>
        <w:spacing w:after="0" w:line="240" w:lineRule="auto"/>
        <w:ind w:right="284" w:firstLine="1134"/>
        <w:jc w:val="both"/>
        <w:rPr>
          <w:rFonts w:ascii="Times New Roman" w:eastAsia="Times New Roman" w:hAnsi="Times New Roman" w:cs="Times New Roman"/>
          <w:sz w:val="24"/>
          <w:szCs w:val="24"/>
        </w:rPr>
      </w:pPr>
      <w:r w:rsidRPr="005D0806">
        <w:rPr>
          <w:rFonts w:ascii="Times New Roman" w:eastAsia="Times New Roman" w:hAnsi="Times New Roman" w:cs="Times New Roman"/>
          <w:sz w:val="24"/>
          <w:szCs w:val="24"/>
        </w:rPr>
        <w:t>II - na</w:t>
      </w:r>
      <w:r>
        <w:rPr>
          <w:rFonts w:ascii="Times New Roman" w:eastAsia="Times New Roman" w:hAnsi="Times New Roman" w:cs="Times New Roman"/>
          <w:sz w:val="24"/>
          <w:szCs w:val="24"/>
        </w:rPr>
        <w:t>s</w:t>
      </w:r>
      <w:r w:rsidRPr="005D0806">
        <w:rPr>
          <w:rFonts w:ascii="Times New Roman" w:eastAsia="Times New Roman" w:hAnsi="Times New Roman" w:cs="Times New Roman"/>
          <w:sz w:val="24"/>
          <w:szCs w:val="24"/>
        </w:rPr>
        <w:t xml:space="preserve"> vaga</w:t>
      </w:r>
      <w:r>
        <w:rPr>
          <w:rFonts w:ascii="Times New Roman" w:eastAsia="Times New Roman" w:hAnsi="Times New Roman" w:cs="Times New Roman"/>
          <w:sz w:val="24"/>
          <w:szCs w:val="24"/>
        </w:rPr>
        <w:t>s</w:t>
      </w:r>
      <w:r w:rsidRPr="005D0806">
        <w:rPr>
          <w:rFonts w:ascii="Times New Roman" w:eastAsia="Times New Roman" w:hAnsi="Times New Roman" w:cs="Times New Roman"/>
          <w:sz w:val="24"/>
          <w:szCs w:val="24"/>
        </w:rPr>
        <w:t xml:space="preserve"> destinada</w:t>
      </w:r>
      <w:r>
        <w:rPr>
          <w:rFonts w:ascii="Times New Roman" w:eastAsia="Times New Roman" w:hAnsi="Times New Roman" w:cs="Times New Roman"/>
          <w:sz w:val="24"/>
          <w:szCs w:val="24"/>
        </w:rPr>
        <w:t>s</w:t>
      </w:r>
      <w:r w:rsidRPr="005D0806">
        <w:rPr>
          <w:rFonts w:ascii="Times New Roman" w:eastAsia="Times New Roman" w:hAnsi="Times New Roman" w:cs="Times New Roman"/>
          <w:sz w:val="24"/>
          <w:szCs w:val="24"/>
        </w:rPr>
        <w:t xml:space="preserve"> à </w:t>
      </w:r>
      <w:r>
        <w:rPr>
          <w:rFonts w:ascii="Times New Roman" w:eastAsia="Times New Roman" w:hAnsi="Times New Roman" w:cs="Times New Roman"/>
          <w:sz w:val="24"/>
          <w:szCs w:val="24"/>
        </w:rPr>
        <w:t>o</w:t>
      </w:r>
      <w:r w:rsidRPr="002E32A7">
        <w:rPr>
          <w:rFonts w:ascii="Times New Roman" w:eastAsia="Times New Roman" w:hAnsi="Times New Roman" w:cs="Times New Roman"/>
          <w:sz w:val="24"/>
          <w:szCs w:val="24"/>
        </w:rPr>
        <w:t>rganizações da sociedade civil, sem fins lucrativos</w:t>
      </w:r>
      <w:r w:rsidRPr="005D0806">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s 03 (três) instituições </w:t>
      </w:r>
      <w:r w:rsidRPr="005D0806">
        <w:rPr>
          <w:rFonts w:ascii="Times New Roman" w:eastAsia="Times New Roman" w:hAnsi="Times New Roman" w:cs="Times New Roman"/>
          <w:sz w:val="24"/>
          <w:szCs w:val="24"/>
        </w:rPr>
        <w:t>que receber</w:t>
      </w:r>
      <w:r>
        <w:rPr>
          <w:rFonts w:ascii="Times New Roman" w:eastAsia="Times New Roman" w:hAnsi="Times New Roman" w:cs="Times New Roman"/>
          <w:sz w:val="24"/>
          <w:szCs w:val="24"/>
        </w:rPr>
        <w:t>em</w:t>
      </w:r>
      <w:r w:rsidRPr="005D0806">
        <w:rPr>
          <w:rFonts w:ascii="Times New Roman" w:eastAsia="Times New Roman" w:hAnsi="Times New Roman" w:cs="Times New Roman"/>
          <w:sz w:val="24"/>
          <w:szCs w:val="24"/>
        </w:rPr>
        <w:t xml:space="preserve"> o maior número de votos considerados válidos.</w:t>
      </w:r>
    </w:p>
    <w:p w:rsidR="00221DB9" w:rsidRPr="005D0806" w:rsidRDefault="00221DB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w:t>
      </w:r>
      <w:r w:rsidRPr="005D0806">
        <w:rPr>
          <w:rFonts w:ascii="Times New Roman" w:eastAsia="Times New Roman" w:hAnsi="Times New Roman" w:cs="Times New Roman"/>
          <w:sz w:val="24"/>
          <w:szCs w:val="24"/>
        </w:rPr>
        <w:t xml:space="preserve">nas vagas destinadas às </w:t>
      </w:r>
      <w:r>
        <w:rPr>
          <w:rFonts w:ascii="Times New Roman" w:eastAsia="Times New Roman" w:hAnsi="Times New Roman" w:cs="Times New Roman"/>
          <w:sz w:val="24"/>
          <w:szCs w:val="24"/>
        </w:rPr>
        <w:t>i</w:t>
      </w:r>
      <w:r w:rsidRPr="002E32A7">
        <w:rPr>
          <w:rFonts w:ascii="Times New Roman" w:eastAsia="Times New Roman" w:hAnsi="Times New Roman" w:cs="Times New Roman"/>
          <w:sz w:val="24"/>
          <w:szCs w:val="24"/>
        </w:rPr>
        <w:t>nstituições privadas de ensino superior sediadas no Distrito Federal</w:t>
      </w:r>
      <w:r w:rsidRPr="005D0806">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02 (</w:t>
      </w:r>
      <w:r w:rsidRPr="005D0806">
        <w:rPr>
          <w:rFonts w:ascii="Times New Roman" w:eastAsia="Times New Roman" w:hAnsi="Times New Roman" w:cs="Times New Roman"/>
          <w:sz w:val="24"/>
          <w:szCs w:val="24"/>
        </w:rPr>
        <w:t>duas</w:t>
      </w:r>
      <w:r>
        <w:rPr>
          <w:rFonts w:ascii="Times New Roman" w:eastAsia="Times New Roman" w:hAnsi="Times New Roman" w:cs="Times New Roman"/>
          <w:sz w:val="24"/>
          <w:szCs w:val="24"/>
        </w:rPr>
        <w:t>)</w:t>
      </w:r>
      <w:r w:rsidRPr="005D0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instituições </w:t>
      </w:r>
      <w:r w:rsidRPr="005D0806">
        <w:rPr>
          <w:rFonts w:ascii="Times New Roman" w:eastAsia="Times New Roman" w:hAnsi="Times New Roman" w:cs="Times New Roman"/>
          <w:sz w:val="24"/>
          <w:szCs w:val="24"/>
        </w:rPr>
        <w:t>que receberem o</w:t>
      </w:r>
      <w:r>
        <w:rPr>
          <w:rFonts w:ascii="Times New Roman" w:eastAsia="Times New Roman" w:hAnsi="Times New Roman" w:cs="Times New Roman"/>
          <w:sz w:val="24"/>
          <w:szCs w:val="24"/>
        </w:rPr>
        <w:t xml:space="preserve"> </w:t>
      </w:r>
      <w:r w:rsidRPr="005D0806">
        <w:rPr>
          <w:rFonts w:ascii="Times New Roman" w:eastAsia="Times New Roman" w:hAnsi="Times New Roman" w:cs="Times New Roman"/>
          <w:sz w:val="24"/>
          <w:szCs w:val="24"/>
        </w:rPr>
        <w:t>maior número de votos considerados válidos</w:t>
      </w:r>
      <w:r>
        <w:rPr>
          <w:rFonts w:ascii="Times New Roman" w:eastAsia="Times New Roman" w:hAnsi="Times New Roman" w:cs="Times New Roman"/>
          <w:sz w:val="24"/>
          <w:szCs w:val="24"/>
        </w:rPr>
        <w:t>.</w:t>
      </w:r>
    </w:p>
    <w:p w:rsidR="00221DB9" w:rsidRDefault="00221DB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1FE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º </w:t>
      </w:r>
      <w:r w:rsidRPr="008D596C">
        <w:rPr>
          <w:rFonts w:ascii="Times New Roman" w:eastAsia="Times New Roman" w:hAnsi="Times New Roman" w:cs="Times New Roman"/>
          <w:sz w:val="24"/>
          <w:szCs w:val="24"/>
        </w:rPr>
        <w:t xml:space="preserve">Serão considerados nulos </w:t>
      </w:r>
      <w:r>
        <w:rPr>
          <w:rFonts w:ascii="Times New Roman" w:eastAsia="Times New Roman" w:hAnsi="Times New Roman" w:cs="Times New Roman"/>
          <w:sz w:val="24"/>
          <w:szCs w:val="24"/>
        </w:rPr>
        <w:t xml:space="preserve">os votos rasurados ou aqueles conferidos à instituição cuja candidatura não </w:t>
      </w:r>
      <w:r w:rsidRPr="00E47C4C">
        <w:rPr>
          <w:rFonts w:ascii="Times New Roman" w:eastAsia="Times New Roman" w:hAnsi="Times New Roman" w:cs="Times New Roman"/>
          <w:sz w:val="24"/>
          <w:szCs w:val="24"/>
        </w:rPr>
        <w:t>estiver</w:t>
      </w:r>
      <w:r w:rsidR="00FB5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homologada</w:t>
      </w:r>
      <w:r w:rsidRPr="008D596C">
        <w:rPr>
          <w:rFonts w:ascii="Times New Roman" w:eastAsia="Times New Roman" w:hAnsi="Times New Roman" w:cs="Times New Roman"/>
          <w:sz w:val="24"/>
          <w:szCs w:val="24"/>
        </w:rPr>
        <w:t>.</w:t>
      </w:r>
    </w:p>
    <w:p w:rsidR="00221DB9" w:rsidRDefault="00221DB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1FE9">
        <w:rPr>
          <w:rFonts w:ascii="Times New Roman" w:eastAsia="Times New Roman" w:hAnsi="Times New Roman" w:cs="Times New Roman"/>
          <w:sz w:val="24"/>
          <w:szCs w:val="24"/>
        </w:rPr>
        <w:t>3</w:t>
      </w:r>
      <w:r>
        <w:rPr>
          <w:rFonts w:ascii="Times New Roman" w:eastAsia="Times New Roman" w:hAnsi="Times New Roman" w:cs="Times New Roman"/>
          <w:sz w:val="24"/>
          <w:szCs w:val="24"/>
        </w:rPr>
        <w:t>º</w:t>
      </w:r>
      <w:r w:rsidRPr="00FD5BFB">
        <w:rPr>
          <w:rFonts w:ascii="Times New Roman" w:eastAsia="Times New Roman" w:hAnsi="Times New Roman" w:cs="Times New Roman"/>
          <w:sz w:val="24"/>
          <w:szCs w:val="24"/>
        </w:rPr>
        <w:t xml:space="preserve"> </w:t>
      </w:r>
      <w:r w:rsidRPr="008D596C">
        <w:rPr>
          <w:rFonts w:ascii="Times New Roman" w:eastAsia="Times New Roman" w:hAnsi="Times New Roman" w:cs="Times New Roman"/>
          <w:sz w:val="24"/>
          <w:szCs w:val="24"/>
        </w:rPr>
        <w:t>Os casos de empate serão resolvidos por nova votação</w:t>
      </w:r>
      <w:r w:rsidR="002A1FE9">
        <w:rPr>
          <w:rFonts w:ascii="Times New Roman" w:eastAsia="Times New Roman" w:hAnsi="Times New Roman" w:cs="Times New Roman"/>
          <w:sz w:val="24"/>
          <w:szCs w:val="24"/>
        </w:rPr>
        <w:t xml:space="preserve">, na qual concorrerá apenas as </w:t>
      </w:r>
      <w:r>
        <w:rPr>
          <w:rFonts w:ascii="Times New Roman" w:eastAsia="Times New Roman" w:hAnsi="Times New Roman" w:cs="Times New Roman"/>
          <w:sz w:val="24"/>
          <w:szCs w:val="24"/>
        </w:rPr>
        <w:t>c</w:t>
      </w:r>
      <w:r w:rsidRPr="008D596C">
        <w:rPr>
          <w:rFonts w:ascii="Times New Roman" w:eastAsia="Times New Roman" w:hAnsi="Times New Roman" w:cs="Times New Roman"/>
          <w:sz w:val="24"/>
          <w:szCs w:val="24"/>
        </w:rPr>
        <w:t>andidat</w:t>
      </w:r>
      <w:r>
        <w:rPr>
          <w:rFonts w:ascii="Times New Roman" w:eastAsia="Times New Roman" w:hAnsi="Times New Roman" w:cs="Times New Roman"/>
          <w:sz w:val="24"/>
          <w:szCs w:val="24"/>
        </w:rPr>
        <w:t>a</w:t>
      </w:r>
      <w:r w:rsidRPr="008D596C">
        <w:rPr>
          <w:rFonts w:ascii="Times New Roman" w:eastAsia="Times New Roman" w:hAnsi="Times New Roman" w:cs="Times New Roman"/>
          <w:sz w:val="24"/>
          <w:szCs w:val="24"/>
        </w:rPr>
        <w:t>s empatad</w:t>
      </w:r>
      <w:r>
        <w:rPr>
          <w:rFonts w:ascii="Times New Roman" w:eastAsia="Times New Roman" w:hAnsi="Times New Roman" w:cs="Times New Roman"/>
          <w:sz w:val="24"/>
          <w:szCs w:val="24"/>
        </w:rPr>
        <w:t>a</w:t>
      </w:r>
      <w:r w:rsidRPr="008D596C">
        <w:rPr>
          <w:rFonts w:ascii="Times New Roman" w:eastAsia="Times New Roman" w:hAnsi="Times New Roman" w:cs="Times New Roman"/>
          <w:sz w:val="24"/>
          <w:szCs w:val="24"/>
        </w:rPr>
        <w:t xml:space="preserve">s e, persistindo o </w:t>
      </w:r>
      <w:r>
        <w:rPr>
          <w:rFonts w:ascii="Times New Roman" w:eastAsia="Times New Roman" w:hAnsi="Times New Roman" w:cs="Times New Roman"/>
          <w:sz w:val="24"/>
          <w:szCs w:val="24"/>
        </w:rPr>
        <w:t>empate, será considerada</w:t>
      </w:r>
      <w:r w:rsidRPr="008D596C">
        <w:rPr>
          <w:rFonts w:ascii="Times New Roman" w:eastAsia="Times New Roman" w:hAnsi="Times New Roman" w:cs="Times New Roman"/>
          <w:sz w:val="24"/>
          <w:szCs w:val="24"/>
        </w:rPr>
        <w:t xml:space="preserve"> eleit</w:t>
      </w:r>
      <w:r>
        <w:rPr>
          <w:rFonts w:ascii="Times New Roman" w:eastAsia="Times New Roman" w:hAnsi="Times New Roman" w:cs="Times New Roman"/>
          <w:sz w:val="24"/>
          <w:szCs w:val="24"/>
        </w:rPr>
        <w:t xml:space="preserve">a </w:t>
      </w:r>
      <w:r w:rsidRPr="008D596C">
        <w:rPr>
          <w:rFonts w:ascii="Times New Roman" w:eastAsia="Times New Roman" w:hAnsi="Times New Roman" w:cs="Times New Roman"/>
          <w:sz w:val="24"/>
          <w:szCs w:val="24"/>
        </w:rPr>
        <w:t xml:space="preserve">aquele que tiver mais </w:t>
      </w:r>
      <w:r>
        <w:rPr>
          <w:rFonts w:ascii="Times New Roman" w:eastAsia="Times New Roman" w:hAnsi="Times New Roman" w:cs="Times New Roman"/>
          <w:sz w:val="24"/>
          <w:szCs w:val="24"/>
        </w:rPr>
        <w:t>tempo de constituição.</w:t>
      </w:r>
    </w:p>
    <w:p w:rsidR="006A1FF6" w:rsidRPr="006A1FF6" w:rsidRDefault="006A1FF6" w:rsidP="00CD1BF2">
      <w:pPr>
        <w:spacing w:after="0" w:line="240" w:lineRule="auto"/>
        <w:ind w:right="284" w:firstLine="1134"/>
        <w:jc w:val="both"/>
        <w:rPr>
          <w:rFonts w:ascii="Times New Roman" w:eastAsia="Times New Roman" w:hAnsi="Times New Roman" w:cs="Times New Roman"/>
          <w:sz w:val="24"/>
          <w:szCs w:val="24"/>
        </w:rPr>
      </w:pPr>
      <w:r w:rsidRPr="006A1FF6">
        <w:rPr>
          <w:rFonts w:ascii="Times New Roman" w:eastAsia="Times New Roman" w:hAnsi="Times New Roman" w:cs="Times New Roman"/>
          <w:sz w:val="24"/>
          <w:szCs w:val="24"/>
        </w:rPr>
        <w:t>Art. 10.</w:t>
      </w:r>
      <w:r w:rsidR="00717987" w:rsidRPr="00717987">
        <w:rPr>
          <w:rFonts w:ascii="Times New Roman" w:eastAsia="Times New Roman" w:hAnsi="Times New Roman" w:cs="Times New Roman"/>
          <w:sz w:val="24"/>
          <w:szCs w:val="24"/>
        </w:rPr>
        <w:t xml:space="preserve"> </w:t>
      </w:r>
      <w:r w:rsidR="007F6B38">
        <w:rPr>
          <w:rFonts w:ascii="Times New Roman" w:eastAsia="Times New Roman" w:hAnsi="Times New Roman" w:cs="Times New Roman"/>
          <w:sz w:val="24"/>
          <w:szCs w:val="24"/>
        </w:rPr>
        <w:t xml:space="preserve">Havendo recurso </w:t>
      </w:r>
      <w:r w:rsidR="00717987" w:rsidRPr="006A1FF6">
        <w:rPr>
          <w:rFonts w:ascii="Times New Roman" w:eastAsia="Times New Roman" w:hAnsi="Times New Roman" w:cs="Times New Roman"/>
          <w:sz w:val="24"/>
          <w:szCs w:val="24"/>
        </w:rPr>
        <w:t>contra decisões tomadas no processo</w:t>
      </w:r>
      <w:r w:rsidR="00717987">
        <w:rPr>
          <w:rFonts w:ascii="Times New Roman" w:eastAsia="Times New Roman" w:hAnsi="Times New Roman" w:cs="Times New Roman"/>
          <w:sz w:val="24"/>
          <w:szCs w:val="24"/>
        </w:rPr>
        <w:t xml:space="preserve"> </w:t>
      </w:r>
      <w:r w:rsidR="00717987" w:rsidRPr="006A1FF6">
        <w:rPr>
          <w:rFonts w:ascii="Times New Roman" w:eastAsia="Times New Roman" w:hAnsi="Times New Roman" w:cs="Times New Roman"/>
          <w:sz w:val="24"/>
          <w:szCs w:val="24"/>
        </w:rPr>
        <w:t>elei</w:t>
      </w:r>
      <w:r w:rsidR="00717987">
        <w:rPr>
          <w:rFonts w:ascii="Times New Roman" w:eastAsia="Times New Roman" w:hAnsi="Times New Roman" w:cs="Times New Roman"/>
          <w:sz w:val="24"/>
          <w:szCs w:val="24"/>
        </w:rPr>
        <w:t>toral de que trata esta Resolução</w:t>
      </w:r>
      <w:r w:rsidR="006453FF">
        <w:rPr>
          <w:rFonts w:ascii="Times New Roman" w:eastAsia="Times New Roman" w:hAnsi="Times New Roman" w:cs="Times New Roman"/>
          <w:sz w:val="24"/>
          <w:szCs w:val="24"/>
        </w:rPr>
        <w:t xml:space="preserve">, </w:t>
      </w:r>
      <w:proofErr w:type="gramStart"/>
      <w:r w:rsidR="006453FF">
        <w:rPr>
          <w:rFonts w:ascii="Times New Roman" w:eastAsia="Times New Roman" w:hAnsi="Times New Roman" w:cs="Times New Roman"/>
          <w:sz w:val="24"/>
          <w:szCs w:val="24"/>
        </w:rPr>
        <w:t xml:space="preserve">estes </w:t>
      </w:r>
      <w:r w:rsidR="00717987" w:rsidRPr="006A1FF6">
        <w:rPr>
          <w:rFonts w:ascii="Times New Roman" w:eastAsia="Times New Roman" w:hAnsi="Times New Roman" w:cs="Times New Roman"/>
          <w:sz w:val="24"/>
          <w:szCs w:val="24"/>
        </w:rPr>
        <w:t xml:space="preserve">serão endereçados ao </w:t>
      </w:r>
      <w:r w:rsidR="00717987">
        <w:rPr>
          <w:rFonts w:ascii="Times New Roman" w:eastAsia="Times New Roman" w:hAnsi="Times New Roman" w:cs="Times New Roman"/>
          <w:sz w:val="24"/>
          <w:szCs w:val="24"/>
        </w:rPr>
        <w:t>Presidente do Conselho</w:t>
      </w:r>
      <w:r w:rsidR="00717987" w:rsidRPr="006A1FF6">
        <w:rPr>
          <w:rFonts w:ascii="Times New Roman" w:eastAsia="Times New Roman" w:hAnsi="Times New Roman" w:cs="Times New Roman"/>
          <w:sz w:val="24"/>
          <w:szCs w:val="24"/>
        </w:rPr>
        <w:t>,</w:t>
      </w:r>
      <w:r w:rsidR="00717987">
        <w:rPr>
          <w:rFonts w:ascii="Times New Roman" w:eastAsia="Times New Roman" w:hAnsi="Times New Roman" w:cs="Times New Roman"/>
          <w:sz w:val="24"/>
          <w:szCs w:val="24"/>
        </w:rPr>
        <w:t xml:space="preserve"> </w:t>
      </w:r>
      <w:r w:rsidR="00717987" w:rsidRPr="006A1FF6">
        <w:rPr>
          <w:rFonts w:ascii="Times New Roman" w:eastAsia="Times New Roman" w:hAnsi="Times New Roman" w:cs="Times New Roman"/>
          <w:sz w:val="24"/>
          <w:szCs w:val="24"/>
        </w:rPr>
        <w:t xml:space="preserve">nos prazos estabelecidos no </w:t>
      </w:r>
      <w:r w:rsidR="006453FF" w:rsidRPr="0018770F">
        <w:rPr>
          <w:rFonts w:ascii="Times New Roman" w:eastAsia="Times New Roman" w:hAnsi="Times New Roman" w:cs="Times New Roman"/>
          <w:sz w:val="24"/>
          <w:szCs w:val="24"/>
        </w:rPr>
        <w:t>inciso VI</w:t>
      </w:r>
      <w:proofErr w:type="gramEnd"/>
      <w:r w:rsidR="006453FF" w:rsidRPr="0018770F">
        <w:rPr>
          <w:rFonts w:ascii="Times New Roman" w:eastAsia="Times New Roman" w:hAnsi="Times New Roman" w:cs="Times New Roman"/>
          <w:sz w:val="24"/>
          <w:szCs w:val="24"/>
        </w:rPr>
        <w:t xml:space="preserve"> do art. </w:t>
      </w:r>
      <w:r w:rsidR="002A1FE9" w:rsidRPr="0018770F">
        <w:rPr>
          <w:rFonts w:ascii="Times New Roman" w:eastAsia="Times New Roman" w:hAnsi="Times New Roman" w:cs="Times New Roman"/>
          <w:sz w:val="24"/>
          <w:szCs w:val="24"/>
        </w:rPr>
        <w:t xml:space="preserve">6º </w:t>
      </w:r>
      <w:r w:rsidR="00717987" w:rsidRPr="0018770F">
        <w:rPr>
          <w:rFonts w:ascii="Times New Roman" w:eastAsia="Times New Roman" w:hAnsi="Times New Roman" w:cs="Times New Roman"/>
          <w:sz w:val="24"/>
          <w:szCs w:val="24"/>
        </w:rPr>
        <w:t xml:space="preserve">desta </w:t>
      </w:r>
      <w:r w:rsidR="00AF5054" w:rsidRPr="0018770F">
        <w:rPr>
          <w:rFonts w:ascii="Times New Roman" w:eastAsia="Times New Roman" w:hAnsi="Times New Roman" w:cs="Times New Roman"/>
          <w:sz w:val="24"/>
          <w:szCs w:val="24"/>
        </w:rPr>
        <w:t>Resolução</w:t>
      </w:r>
      <w:r w:rsidR="009A2918">
        <w:rPr>
          <w:rFonts w:ascii="Times New Roman" w:eastAsia="Times New Roman" w:hAnsi="Times New Roman" w:cs="Times New Roman"/>
          <w:sz w:val="24"/>
          <w:szCs w:val="24"/>
        </w:rPr>
        <w:t xml:space="preserve">, o qual encaminhará o assunto </w:t>
      </w:r>
      <w:r w:rsidR="009A2918" w:rsidRPr="0018770F">
        <w:rPr>
          <w:rFonts w:ascii="Times New Roman" w:eastAsia="Times New Roman" w:hAnsi="Times New Roman" w:cs="Times New Roman"/>
          <w:sz w:val="24"/>
          <w:szCs w:val="24"/>
        </w:rPr>
        <w:t>à comissão mencionada no art.</w:t>
      </w:r>
      <w:r w:rsidR="00C1021C" w:rsidRPr="0018770F">
        <w:rPr>
          <w:rFonts w:ascii="Times New Roman" w:eastAsia="Times New Roman" w:hAnsi="Times New Roman" w:cs="Times New Roman"/>
          <w:sz w:val="24"/>
          <w:szCs w:val="24"/>
        </w:rPr>
        <w:t xml:space="preserve"> </w:t>
      </w:r>
      <w:r w:rsidR="0018770F" w:rsidRPr="0018770F">
        <w:rPr>
          <w:rFonts w:ascii="Times New Roman" w:eastAsia="Times New Roman" w:hAnsi="Times New Roman" w:cs="Times New Roman"/>
          <w:sz w:val="24"/>
          <w:szCs w:val="24"/>
        </w:rPr>
        <w:t>8</w:t>
      </w:r>
      <w:r w:rsidR="009A2918" w:rsidRPr="0018770F">
        <w:rPr>
          <w:rFonts w:ascii="Times New Roman" w:eastAsia="Times New Roman" w:hAnsi="Times New Roman" w:cs="Times New Roman"/>
          <w:sz w:val="24"/>
          <w:szCs w:val="24"/>
        </w:rPr>
        <w:t>º</w:t>
      </w:r>
      <w:r w:rsidR="00AF5054" w:rsidRPr="0018770F">
        <w:rPr>
          <w:rFonts w:ascii="Times New Roman" w:eastAsia="Times New Roman" w:hAnsi="Times New Roman" w:cs="Times New Roman"/>
          <w:sz w:val="24"/>
          <w:szCs w:val="24"/>
        </w:rPr>
        <w:t>.</w:t>
      </w:r>
    </w:p>
    <w:p w:rsidR="004E09BF" w:rsidRDefault="008727E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w:t>
      </w:r>
      <w:r w:rsidR="00D61F7B">
        <w:rPr>
          <w:rFonts w:ascii="Times New Roman" w:eastAsia="Times New Roman" w:hAnsi="Times New Roman" w:cs="Times New Roman"/>
          <w:sz w:val="24"/>
          <w:szCs w:val="24"/>
        </w:rPr>
        <w:t>1</w:t>
      </w:r>
      <w:r w:rsidRPr="008727E9">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instituições da sociedade civil eleitas </w:t>
      </w:r>
      <w:r w:rsidRPr="008727E9">
        <w:rPr>
          <w:rFonts w:ascii="Times New Roman" w:eastAsia="Times New Roman" w:hAnsi="Times New Roman" w:cs="Times New Roman"/>
          <w:sz w:val="24"/>
          <w:szCs w:val="24"/>
        </w:rPr>
        <w:t xml:space="preserve">deverão apresentar à </w:t>
      </w:r>
      <w:r>
        <w:rPr>
          <w:rFonts w:ascii="Times New Roman" w:eastAsia="Times New Roman" w:hAnsi="Times New Roman" w:cs="Times New Roman"/>
          <w:sz w:val="24"/>
          <w:szCs w:val="24"/>
        </w:rPr>
        <w:t>s</w:t>
      </w:r>
      <w:r w:rsidRPr="008727E9">
        <w:rPr>
          <w:rFonts w:ascii="Times New Roman" w:eastAsia="Times New Roman" w:hAnsi="Times New Roman" w:cs="Times New Roman"/>
          <w:sz w:val="24"/>
          <w:szCs w:val="24"/>
        </w:rPr>
        <w:t>ecretaria</w:t>
      </w:r>
      <w:r>
        <w:rPr>
          <w:rFonts w:ascii="Times New Roman" w:eastAsia="Times New Roman" w:hAnsi="Times New Roman" w:cs="Times New Roman"/>
          <w:sz w:val="24"/>
          <w:szCs w:val="24"/>
        </w:rPr>
        <w:t xml:space="preserve"> e</w:t>
      </w:r>
      <w:r w:rsidRPr="008727E9">
        <w:rPr>
          <w:rFonts w:ascii="Times New Roman" w:eastAsia="Times New Roman" w:hAnsi="Times New Roman" w:cs="Times New Roman"/>
          <w:sz w:val="24"/>
          <w:szCs w:val="24"/>
        </w:rPr>
        <w:t xml:space="preserve">xecutiva do </w:t>
      </w:r>
      <w:r>
        <w:rPr>
          <w:rFonts w:ascii="Times New Roman" w:eastAsia="Times New Roman" w:hAnsi="Times New Roman" w:cs="Times New Roman"/>
          <w:sz w:val="24"/>
          <w:szCs w:val="24"/>
        </w:rPr>
        <w:t xml:space="preserve">CONAM/DF, o nome de um titular e dois suplentes, com contato telefônico e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r w:rsidR="00D61F7B">
        <w:rPr>
          <w:rFonts w:ascii="Times New Roman" w:eastAsia="Times New Roman" w:hAnsi="Times New Roman" w:cs="Times New Roman"/>
          <w:sz w:val="24"/>
          <w:szCs w:val="24"/>
        </w:rPr>
        <w:t xml:space="preserve">em </w:t>
      </w:r>
      <w:r w:rsidRPr="008727E9">
        <w:rPr>
          <w:rFonts w:ascii="Times New Roman" w:eastAsia="Times New Roman" w:hAnsi="Times New Roman" w:cs="Times New Roman"/>
          <w:sz w:val="24"/>
          <w:szCs w:val="24"/>
        </w:rPr>
        <w:t>até</w:t>
      </w:r>
      <w:r w:rsidR="008F17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8F171F">
        <w:rPr>
          <w:rFonts w:ascii="Times New Roman" w:eastAsia="Times New Roman" w:hAnsi="Times New Roman" w:cs="Times New Roman"/>
          <w:sz w:val="24"/>
          <w:szCs w:val="24"/>
        </w:rPr>
        <w:t>5 (cinco</w:t>
      </w:r>
      <w:r>
        <w:rPr>
          <w:rFonts w:ascii="Times New Roman" w:eastAsia="Times New Roman" w:hAnsi="Times New Roman" w:cs="Times New Roman"/>
          <w:sz w:val="24"/>
          <w:szCs w:val="24"/>
        </w:rPr>
        <w:t>)</w:t>
      </w:r>
      <w:r w:rsidRPr="008727E9">
        <w:rPr>
          <w:rFonts w:ascii="Times New Roman" w:eastAsia="Times New Roman" w:hAnsi="Times New Roman" w:cs="Times New Roman"/>
          <w:sz w:val="24"/>
          <w:szCs w:val="24"/>
        </w:rPr>
        <w:t xml:space="preserve"> dias </w:t>
      </w:r>
      <w:r w:rsidR="008F171F">
        <w:rPr>
          <w:rFonts w:ascii="Times New Roman" w:eastAsia="Times New Roman" w:hAnsi="Times New Roman" w:cs="Times New Roman"/>
          <w:sz w:val="24"/>
          <w:szCs w:val="24"/>
        </w:rPr>
        <w:t xml:space="preserve">úteis </w:t>
      </w:r>
      <w:r>
        <w:rPr>
          <w:rFonts w:ascii="Times New Roman" w:eastAsia="Times New Roman" w:hAnsi="Times New Roman" w:cs="Times New Roman"/>
          <w:sz w:val="24"/>
          <w:szCs w:val="24"/>
        </w:rPr>
        <w:t>depo</w:t>
      </w:r>
      <w:r w:rsidR="008F171F">
        <w:rPr>
          <w:rFonts w:ascii="Times New Roman" w:eastAsia="Times New Roman" w:hAnsi="Times New Roman" w:cs="Times New Roman"/>
          <w:sz w:val="24"/>
          <w:szCs w:val="24"/>
        </w:rPr>
        <w:t xml:space="preserve">is </w:t>
      </w:r>
      <w:r w:rsidR="00442C86">
        <w:rPr>
          <w:rFonts w:ascii="Times New Roman" w:eastAsia="Times New Roman" w:hAnsi="Times New Roman" w:cs="Times New Roman"/>
          <w:sz w:val="24"/>
          <w:szCs w:val="24"/>
        </w:rPr>
        <w:t>de publicado o resultado final da eleição no Diário Oficial do Distrito Federal.</w:t>
      </w:r>
    </w:p>
    <w:p w:rsidR="005705D9" w:rsidRDefault="005705D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w:t>
      </w:r>
      <w:r w:rsidR="007B7E3A">
        <w:rPr>
          <w:rFonts w:ascii="Times New Roman" w:eastAsia="Times New Roman" w:hAnsi="Times New Roman" w:cs="Times New Roman"/>
          <w:sz w:val="24"/>
          <w:szCs w:val="24"/>
        </w:rPr>
        <w:t>2</w:t>
      </w:r>
      <w:r w:rsidRPr="005705D9">
        <w:rPr>
          <w:rFonts w:ascii="Times New Roman" w:eastAsia="Times New Roman" w:hAnsi="Times New Roman" w:cs="Times New Roman"/>
          <w:sz w:val="24"/>
          <w:szCs w:val="24"/>
        </w:rPr>
        <w:t xml:space="preserve">. </w:t>
      </w:r>
      <w:r w:rsidR="00E231CD">
        <w:rPr>
          <w:rFonts w:ascii="Times New Roman" w:eastAsia="Times New Roman" w:hAnsi="Times New Roman" w:cs="Times New Roman"/>
          <w:sz w:val="24"/>
          <w:szCs w:val="24"/>
        </w:rPr>
        <w:t>Os conselheiros representantes das instituições da sociedade civil, referenciados no art. 1</w:t>
      </w:r>
      <w:r w:rsidR="007B7E3A">
        <w:rPr>
          <w:rFonts w:ascii="Times New Roman" w:eastAsia="Times New Roman" w:hAnsi="Times New Roman" w:cs="Times New Roman"/>
          <w:sz w:val="24"/>
          <w:szCs w:val="24"/>
        </w:rPr>
        <w:t>1</w:t>
      </w:r>
      <w:r w:rsidR="00E231CD">
        <w:rPr>
          <w:rFonts w:ascii="Times New Roman" w:eastAsia="Times New Roman" w:hAnsi="Times New Roman" w:cs="Times New Roman"/>
          <w:sz w:val="24"/>
          <w:szCs w:val="24"/>
        </w:rPr>
        <w:t xml:space="preserve"> desta Resolução serão designados por</w:t>
      </w:r>
      <w:r>
        <w:rPr>
          <w:rFonts w:ascii="Times New Roman" w:eastAsia="Times New Roman" w:hAnsi="Times New Roman" w:cs="Times New Roman"/>
          <w:sz w:val="24"/>
          <w:szCs w:val="24"/>
        </w:rPr>
        <w:t xml:space="preserve"> Portaria do Secretá</w:t>
      </w:r>
      <w:r w:rsidR="00E231CD">
        <w:rPr>
          <w:rFonts w:ascii="Times New Roman" w:eastAsia="Times New Roman" w:hAnsi="Times New Roman" w:cs="Times New Roman"/>
          <w:sz w:val="24"/>
          <w:szCs w:val="24"/>
        </w:rPr>
        <w:t>rio de E</w:t>
      </w:r>
      <w:r>
        <w:rPr>
          <w:rFonts w:ascii="Times New Roman" w:eastAsia="Times New Roman" w:hAnsi="Times New Roman" w:cs="Times New Roman"/>
          <w:sz w:val="24"/>
          <w:szCs w:val="24"/>
        </w:rPr>
        <w:t>stado de Meio Ambiente</w:t>
      </w:r>
      <w:r w:rsidR="00E231CD">
        <w:rPr>
          <w:rFonts w:ascii="Times New Roman" w:eastAsia="Times New Roman" w:hAnsi="Times New Roman" w:cs="Times New Roman"/>
          <w:sz w:val="24"/>
          <w:szCs w:val="24"/>
        </w:rPr>
        <w:t xml:space="preserve"> publicada no Diário Oficial do Distrito Federal</w:t>
      </w:r>
      <w:r>
        <w:rPr>
          <w:rFonts w:ascii="Times New Roman" w:eastAsia="Times New Roman" w:hAnsi="Times New Roman" w:cs="Times New Roman"/>
          <w:sz w:val="24"/>
          <w:szCs w:val="24"/>
        </w:rPr>
        <w:t>.</w:t>
      </w:r>
    </w:p>
    <w:p w:rsidR="008C7967" w:rsidRDefault="008C7967"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w:t>
      </w:r>
      <w:r w:rsidR="007B7E3A">
        <w:rPr>
          <w:rFonts w:ascii="Times New Roman" w:eastAsia="Times New Roman" w:hAnsi="Times New Roman" w:cs="Times New Roman"/>
          <w:sz w:val="24"/>
          <w:szCs w:val="24"/>
        </w:rPr>
        <w:t>3</w:t>
      </w:r>
      <w:r w:rsidR="005705D9" w:rsidRPr="005705D9">
        <w:rPr>
          <w:rFonts w:ascii="Times New Roman" w:eastAsia="Times New Roman" w:hAnsi="Times New Roman" w:cs="Times New Roman"/>
          <w:sz w:val="24"/>
          <w:szCs w:val="24"/>
        </w:rPr>
        <w:t xml:space="preserve">. </w:t>
      </w:r>
      <w:r w:rsidR="00447E05">
        <w:rPr>
          <w:rFonts w:ascii="Times New Roman" w:eastAsia="Times New Roman" w:hAnsi="Times New Roman" w:cs="Times New Roman"/>
          <w:sz w:val="24"/>
          <w:szCs w:val="24"/>
        </w:rPr>
        <w:t>A posse dos Conselheiros</w:t>
      </w:r>
      <w:r w:rsidR="005705D9" w:rsidRPr="005705D9">
        <w:rPr>
          <w:rFonts w:ascii="Times New Roman" w:eastAsia="Times New Roman" w:hAnsi="Times New Roman" w:cs="Times New Roman"/>
          <w:sz w:val="24"/>
          <w:szCs w:val="24"/>
        </w:rPr>
        <w:t xml:space="preserve"> das </w:t>
      </w:r>
      <w:r w:rsidR="005705D9">
        <w:rPr>
          <w:rFonts w:ascii="Times New Roman" w:eastAsia="Times New Roman" w:hAnsi="Times New Roman" w:cs="Times New Roman"/>
          <w:sz w:val="24"/>
          <w:szCs w:val="24"/>
        </w:rPr>
        <w:t>instituições da sociedade civil</w:t>
      </w:r>
      <w:r w:rsidR="005705D9" w:rsidRPr="005705D9">
        <w:rPr>
          <w:rFonts w:ascii="Times New Roman" w:eastAsia="Times New Roman" w:hAnsi="Times New Roman" w:cs="Times New Roman"/>
          <w:sz w:val="24"/>
          <w:szCs w:val="24"/>
        </w:rPr>
        <w:t xml:space="preserve"> eleitas para o biênio </w:t>
      </w:r>
      <w:r w:rsidR="005705D9">
        <w:rPr>
          <w:rFonts w:ascii="Times New Roman" w:eastAsia="Times New Roman" w:hAnsi="Times New Roman" w:cs="Times New Roman"/>
          <w:sz w:val="24"/>
          <w:szCs w:val="24"/>
        </w:rPr>
        <w:t>ao qual se processou a eleição</w:t>
      </w:r>
      <w:r w:rsidR="005705D9" w:rsidRPr="005705D9">
        <w:rPr>
          <w:rFonts w:ascii="Times New Roman" w:eastAsia="Times New Roman" w:hAnsi="Times New Roman" w:cs="Times New Roman"/>
          <w:sz w:val="24"/>
          <w:szCs w:val="24"/>
        </w:rPr>
        <w:t xml:space="preserve"> ocorrerá na 1</w:t>
      </w:r>
      <w:r w:rsidR="005705D9">
        <w:rPr>
          <w:rFonts w:ascii="Times New Roman" w:eastAsia="Times New Roman" w:hAnsi="Times New Roman" w:cs="Times New Roman"/>
          <w:sz w:val="24"/>
          <w:szCs w:val="24"/>
        </w:rPr>
        <w:t>ª</w:t>
      </w:r>
      <w:r w:rsidR="005705D9" w:rsidRPr="005705D9">
        <w:rPr>
          <w:rFonts w:ascii="Times New Roman" w:eastAsia="Times New Roman" w:hAnsi="Times New Roman" w:cs="Times New Roman"/>
          <w:sz w:val="24"/>
          <w:szCs w:val="24"/>
        </w:rPr>
        <w:t xml:space="preserve"> Reunião do</w:t>
      </w:r>
      <w:r w:rsidR="005705D9">
        <w:rPr>
          <w:rFonts w:ascii="Times New Roman" w:eastAsia="Times New Roman" w:hAnsi="Times New Roman" w:cs="Times New Roman"/>
          <w:sz w:val="24"/>
          <w:szCs w:val="24"/>
        </w:rPr>
        <w:t xml:space="preserve"> </w:t>
      </w:r>
      <w:r w:rsidR="005705D9" w:rsidRPr="005705D9">
        <w:rPr>
          <w:rFonts w:ascii="Times New Roman" w:eastAsia="Times New Roman" w:hAnsi="Times New Roman" w:cs="Times New Roman"/>
          <w:sz w:val="24"/>
          <w:szCs w:val="24"/>
        </w:rPr>
        <w:t>CONAM</w:t>
      </w:r>
      <w:r w:rsidR="005705D9">
        <w:rPr>
          <w:rFonts w:ascii="Times New Roman" w:eastAsia="Times New Roman" w:hAnsi="Times New Roman" w:cs="Times New Roman"/>
          <w:sz w:val="24"/>
          <w:szCs w:val="24"/>
        </w:rPr>
        <w:t>/DF, após a public</w:t>
      </w:r>
      <w:r>
        <w:rPr>
          <w:rFonts w:ascii="Times New Roman" w:eastAsia="Times New Roman" w:hAnsi="Times New Roman" w:cs="Times New Roman"/>
          <w:sz w:val="24"/>
          <w:szCs w:val="24"/>
        </w:rPr>
        <w:t>ação no Diário Oficial do DF, da</w:t>
      </w:r>
      <w:r w:rsidR="005705D9">
        <w:rPr>
          <w:rFonts w:ascii="Times New Roman" w:eastAsia="Times New Roman" w:hAnsi="Times New Roman" w:cs="Times New Roman"/>
          <w:sz w:val="24"/>
          <w:szCs w:val="24"/>
        </w:rPr>
        <w:t xml:space="preserve"> Portaria </w:t>
      </w:r>
      <w:r>
        <w:rPr>
          <w:rFonts w:ascii="Times New Roman" w:eastAsia="Times New Roman" w:hAnsi="Times New Roman" w:cs="Times New Roman"/>
          <w:sz w:val="24"/>
          <w:szCs w:val="24"/>
        </w:rPr>
        <w:t xml:space="preserve">de designação </w:t>
      </w:r>
      <w:r w:rsidR="00EC3327">
        <w:rPr>
          <w:rFonts w:ascii="Times New Roman" w:eastAsia="Times New Roman" w:hAnsi="Times New Roman" w:cs="Times New Roman"/>
          <w:sz w:val="24"/>
          <w:szCs w:val="24"/>
        </w:rPr>
        <w:t>dos conselheiros.</w:t>
      </w:r>
    </w:p>
    <w:p w:rsidR="005705D9" w:rsidRDefault="005705D9" w:rsidP="00CD1BF2">
      <w:pPr>
        <w:spacing w:after="0" w:line="240" w:lineRule="auto"/>
        <w:ind w:right="284" w:firstLine="1134"/>
        <w:jc w:val="both"/>
        <w:rPr>
          <w:rFonts w:ascii="Times New Roman" w:eastAsia="Times New Roman" w:hAnsi="Times New Roman" w:cs="Times New Roman"/>
          <w:sz w:val="24"/>
          <w:szCs w:val="24"/>
        </w:rPr>
      </w:pPr>
      <w:r w:rsidRPr="005705D9">
        <w:rPr>
          <w:rFonts w:ascii="Times New Roman" w:eastAsia="Times New Roman" w:hAnsi="Times New Roman" w:cs="Times New Roman"/>
          <w:sz w:val="24"/>
          <w:szCs w:val="24"/>
        </w:rPr>
        <w:t>Art. 1</w:t>
      </w:r>
      <w:r w:rsidR="007B7E3A">
        <w:rPr>
          <w:rFonts w:ascii="Times New Roman" w:eastAsia="Times New Roman" w:hAnsi="Times New Roman" w:cs="Times New Roman"/>
          <w:sz w:val="24"/>
          <w:szCs w:val="24"/>
        </w:rPr>
        <w:t>4</w:t>
      </w:r>
      <w:r w:rsidRPr="005705D9">
        <w:rPr>
          <w:rFonts w:ascii="Times New Roman" w:eastAsia="Times New Roman" w:hAnsi="Times New Roman" w:cs="Times New Roman"/>
          <w:sz w:val="24"/>
          <w:szCs w:val="24"/>
        </w:rPr>
        <w:t>. Os casos omissos e as dúvidas surgidas na aplicação</w:t>
      </w:r>
      <w:r w:rsidR="00F77785">
        <w:rPr>
          <w:rFonts w:ascii="Times New Roman" w:eastAsia="Times New Roman" w:hAnsi="Times New Roman" w:cs="Times New Roman"/>
          <w:sz w:val="24"/>
          <w:szCs w:val="24"/>
        </w:rPr>
        <w:t xml:space="preserve"> </w:t>
      </w:r>
      <w:r w:rsidRPr="005705D9">
        <w:rPr>
          <w:rFonts w:ascii="Times New Roman" w:eastAsia="Times New Roman" w:hAnsi="Times New Roman" w:cs="Times New Roman"/>
          <w:sz w:val="24"/>
          <w:szCs w:val="24"/>
        </w:rPr>
        <w:t xml:space="preserve">desta </w:t>
      </w:r>
      <w:r w:rsidR="00AF1217">
        <w:rPr>
          <w:rFonts w:ascii="Times New Roman" w:eastAsia="Times New Roman" w:hAnsi="Times New Roman" w:cs="Times New Roman"/>
          <w:sz w:val="24"/>
          <w:szCs w:val="24"/>
        </w:rPr>
        <w:t>Resolução serão solucionado</w:t>
      </w:r>
      <w:r w:rsidR="00014C66">
        <w:rPr>
          <w:rFonts w:ascii="Times New Roman" w:eastAsia="Times New Roman" w:hAnsi="Times New Roman" w:cs="Times New Roman"/>
          <w:sz w:val="24"/>
          <w:szCs w:val="24"/>
        </w:rPr>
        <w:t xml:space="preserve">s por decisão da </w:t>
      </w:r>
      <w:r w:rsidR="00442C86" w:rsidRPr="00F15320">
        <w:rPr>
          <w:rFonts w:ascii="Times New Roman" w:eastAsia="Times New Roman" w:hAnsi="Times New Roman" w:cs="Times New Roman"/>
          <w:sz w:val="24"/>
          <w:szCs w:val="24"/>
        </w:rPr>
        <w:t>CP-</w:t>
      </w:r>
      <w:r w:rsidR="00F15320" w:rsidRPr="00F15320">
        <w:rPr>
          <w:rFonts w:ascii="Times New Roman" w:eastAsia="Times New Roman" w:hAnsi="Times New Roman" w:cs="Times New Roman"/>
          <w:sz w:val="24"/>
          <w:szCs w:val="24"/>
        </w:rPr>
        <w:t xml:space="preserve"> </w:t>
      </w:r>
      <w:r w:rsidR="00F15320" w:rsidRPr="00B334A7">
        <w:rPr>
          <w:rFonts w:ascii="Times New Roman" w:eastAsia="Times New Roman" w:hAnsi="Times New Roman" w:cs="Times New Roman"/>
          <w:sz w:val="24"/>
          <w:szCs w:val="24"/>
        </w:rPr>
        <w:t>CEAMPES</w:t>
      </w:r>
      <w:r w:rsidR="00F15320">
        <w:rPr>
          <w:rFonts w:ascii="Times New Roman" w:eastAsia="Times New Roman" w:hAnsi="Times New Roman" w:cs="Times New Roman"/>
          <w:sz w:val="24"/>
          <w:szCs w:val="24"/>
        </w:rPr>
        <w:t>.</w:t>
      </w:r>
    </w:p>
    <w:p w:rsidR="00F15320" w:rsidRPr="005705D9" w:rsidRDefault="00F15320"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15. Para a candidatura de entidades no primeiro processo eletivo o Plenário do CONAM deliberará as disposições específicas quanto </w:t>
      </w:r>
      <w:r w:rsidR="006C18B5">
        <w:rPr>
          <w:rFonts w:ascii="Times New Roman" w:eastAsia="Times New Roman" w:hAnsi="Times New Roman" w:cs="Times New Roman"/>
          <w:sz w:val="24"/>
          <w:szCs w:val="24"/>
        </w:rPr>
        <w:t>o disposto no § 3º do Art. 3º e art. 4º desta Resolução.</w:t>
      </w:r>
    </w:p>
    <w:p w:rsidR="00E61706" w:rsidRPr="00DD20AA" w:rsidRDefault="00216939" w:rsidP="00CD1BF2">
      <w:pPr>
        <w:spacing w:after="0" w:line="240" w:lineRule="auto"/>
        <w:ind w:righ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w:t>
      </w:r>
      <w:r w:rsidR="006C18B5">
        <w:rPr>
          <w:rFonts w:ascii="Times New Roman" w:eastAsia="Times New Roman" w:hAnsi="Times New Roman" w:cs="Times New Roman"/>
          <w:sz w:val="24"/>
          <w:szCs w:val="24"/>
        </w:rPr>
        <w:t>6</w:t>
      </w:r>
      <w:r w:rsidR="00E61706" w:rsidRPr="00DD20AA">
        <w:rPr>
          <w:rFonts w:ascii="Times New Roman" w:eastAsia="Times New Roman" w:hAnsi="Times New Roman" w:cs="Times New Roman"/>
          <w:sz w:val="24"/>
          <w:szCs w:val="24"/>
        </w:rPr>
        <w:t>. Esta Resolução entra em vigor na data de sua publicação.</w:t>
      </w:r>
    </w:p>
    <w:p w:rsidR="00B763D8" w:rsidRDefault="00B763D8" w:rsidP="00C36F5E">
      <w:pPr>
        <w:spacing w:after="0" w:line="240" w:lineRule="auto"/>
        <w:jc w:val="center"/>
        <w:rPr>
          <w:rFonts w:ascii="Times New Roman" w:eastAsia="Times New Roman" w:hAnsi="Times New Roman" w:cs="Times New Roman"/>
          <w:sz w:val="24"/>
          <w:szCs w:val="24"/>
        </w:rPr>
      </w:pPr>
    </w:p>
    <w:p w:rsidR="00E61706" w:rsidRDefault="00961886" w:rsidP="00C36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Brasília/DF,</w:t>
      </w:r>
      <w:r w:rsidR="006C18B5">
        <w:rPr>
          <w:rFonts w:ascii="Times New Roman" w:eastAsia="Times New Roman" w:hAnsi="Times New Roman" w:cs="Times New Roman"/>
          <w:sz w:val="24"/>
          <w:szCs w:val="24"/>
        </w:rPr>
        <w:t xml:space="preserve"> </w:t>
      </w:r>
      <w:r w:rsidR="00BA7C03">
        <w:rPr>
          <w:rFonts w:ascii="Times New Roman" w:eastAsia="Times New Roman" w:hAnsi="Times New Roman" w:cs="Times New Roman"/>
          <w:sz w:val="24"/>
          <w:szCs w:val="24"/>
        </w:rPr>
        <w:t>25</w:t>
      </w:r>
      <w:r w:rsidR="00CD1BF2">
        <w:rPr>
          <w:rFonts w:ascii="Times New Roman" w:eastAsia="Times New Roman" w:hAnsi="Times New Roman" w:cs="Times New Roman"/>
          <w:sz w:val="24"/>
          <w:szCs w:val="24"/>
        </w:rPr>
        <w:t xml:space="preserve"> </w:t>
      </w:r>
      <w:r w:rsidR="00E61706">
        <w:rPr>
          <w:rFonts w:ascii="Times New Roman" w:eastAsia="Times New Roman" w:hAnsi="Times New Roman" w:cs="Times New Roman"/>
          <w:sz w:val="24"/>
          <w:szCs w:val="24"/>
        </w:rPr>
        <w:t>de</w:t>
      </w:r>
      <w:r w:rsidR="00CD1BF2">
        <w:rPr>
          <w:rFonts w:ascii="Times New Roman" w:eastAsia="Times New Roman" w:hAnsi="Times New Roman" w:cs="Times New Roman"/>
          <w:sz w:val="24"/>
          <w:szCs w:val="24"/>
        </w:rPr>
        <w:t xml:space="preserve"> Julho </w:t>
      </w:r>
      <w:r w:rsidR="00E61706" w:rsidRPr="00DD20AA">
        <w:rPr>
          <w:rFonts w:ascii="Times New Roman" w:eastAsia="Times New Roman" w:hAnsi="Times New Roman" w:cs="Times New Roman"/>
          <w:sz w:val="24"/>
          <w:szCs w:val="24"/>
        </w:rPr>
        <w:t>de 201</w:t>
      </w:r>
      <w:r w:rsidR="00E61706">
        <w:rPr>
          <w:rFonts w:ascii="Times New Roman" w:eastAsia="Times New Roman" w:hAnsi="Times New Roman" w:cs="Times New Roman"/>
          <w:sz w:val="24"/>
          <w:szCs w:val="24"/>
        </w:rPr>
        <w:t>7</w:t>
      </w:r>
      <w:r w:rsidR="00E61706" w:rsidRPr="00DD20AA">
        <w:rPr>
          <w:rFonts w:ascii="Times New Roman" w:eastAsia="Times New Roman" w:hAnsi="Times New Roman" w:cs="Times New Roman"/>
          <w:sz w:val="24"/>
          <w:szCs w:val="24"/>
        </w:rPr>
        <w:t>.</w:t>
      </w:r>
      <w:bookmarkStart w:id="4" w:name="_GoBack"/>
      <w:bookmarkEnd w:id="4"/>
    </w:p>
    <w:p w:rsidR="00E61706" w:rsidRDefault="00E61706" w:rsidP="00C36F5E">
      <w:pPr>
        <w:spacing w:after="0" w:line="240" w:lineRule="auto"/>
        <w:jc w:val="center"/>
        <w:rPr>
          <w:rFonts w:ascii="Times New Roman" w:eastAsia="Times New Roman" w:hAnsi="Times New Roman" w:cs="Times New Roman"/>
          <w:sz w:val="24"/>
          <w:szCs w:val="24"/>
        </w:rPr>
      </w:pPr>
    </w:p>
    <w:p w:rsidR="00E61706" w:rsidRPr="00DD20AA" w:rsidRDefault="00E61706" w:rsidP="00C36F5E">
      <w:pPr>
        <w:spacing w:after="0" w:line="240" w:lineRule="auto"/>
        <w:jc w:val="center"/>
        <w:rPr>
          <w:rFonts w:ascii="Times New Roman" w:eastAsia="Times New Roman" w:hAnsi="Times New Roman" w:cs="Times New Roman"/>
          <w:sz w:val="24"/>
          <w:szCs w:val="24"/>
        </w:rPr>
      </w:pPr>
    </w:p>
    <w:p w:rsidR="00E61706" w:rsidRDefault="00BA7C03" w:rsidP="00C36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ANDRÉ LIMA</w:t>
      </w:r>
    </w:p>
    <w:p w:rsidR="008053F2" w:rsidRDefault="00CD1BF2" w:rsidP="00C36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Secretário </w:t>
      </w:r>
      <w:r w:rsidR="00BA7C03">
        <w:rPr>
          <w:rFonts w:ascii="Times New Roman" w:eastAsia="Times New Roman" w:hAnsi="Times New Roman" w:cs="Times New Roman"/>
          <w:sz w:val="24"/>
          <w:szCs w:val="24"/>
        </w:rPr>
        <w:t>de Meio Ambiente</w:t>
      </w:r>
    </w:p>
    <w:p w:rsidR="00BA7C03" w:rsidRDefault="00BA7C03" w:rsidP="00C36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 do CONAM/DF</w:t>
      </w:r>
    </w:p>
    <w:p w:rsidR="008053F2" w:rsidRDefault="008053F2" w:rsidP="00C36F5E">
      <w:pPr>
        <w:spacing w:after="0" w:line="240" w:lineRule="auto"/>
        <w:jc w:val="center"/>
        <w:rPr>
          <w:rFonts w:ascii="Times New Roman" w:eastAsia="Times New Roman" w:hAnsi="Times New Roman" w:cs="Times New Roman"/>
          <w:sz w:val="24"/>
          <w:szCs w:val="24"/>
        </w:rPr>
      </w:pPr>
    </w:p>
    <w:p w:rsidR="008053F2" w:rsidRDefault="008053F2" w:rsidP="00C36F5E">
      <w:pPr>
        <w:spacing w:after="0" w:line="240" w:lineRule="auto"/>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F13CAF">
      <w:pPr>
        <w:spacing w:after="0" w:line="240" w:lineRule="auto"/>
        <w:ind w:firstLine="1134"/>
        <w:jc w:val="center"/>
        <w:rPr>
          <w:rFonts w:ascii="Times New Roman" w:eastAsia="Times New Roman" w:hAnsi="Times New Roman" w:cs="Times New Roman"/>
          <w:sz w:val="24"/>
          <w:szCs w:val="24"/>
        </w:rPr>
      </w:pPr>
    </w:p>
    <w:p w:rsidR="008053F2" w:rsidRDefault="008053F2" w:rsidP="008053F2">
      <w:pPr>
        <w:spacing w:after="0" w:line="240" w:lineRule="auto"/>
        <w:jc w:val="both"/>
        <w:rPr>
          <w:rFonts w:ascii="Times New Roman" w:eastAsia="Times New Roman" w:hAnsi="Times New Roman" w:cs="Times New Roman"/>
          <w:b/>
          <w:sz w:val="24"/>
          <w:szCs w:val="24"/>
        </w:rPr>
      </w:pPr>
      <w:r w:rsidRPr="008053F2">
        <w:rPr>
          <w:rFonts w:ascii="Times New Roman" w:eastAsia="Times New Roman" w:hAnsi="Times New Roman" w:cs="Times New Roman"/>
          <w:b/>
          <w:sz w:val="24"/>
          <w:szCs w:val="24"/>
        </w:rPr>
        <w:t xml:space="preserve">ANEXO I </w:t>
      </w:r>
    </w:p>
    <w:p w:rsidR="008053F2" w:rsidRPr="008053F2" w:rsidRDefault="008053F2" w:rsidP="008053F2">
      <w:pPr>
        <w:spacing w:after="0" w:line="240" w:lineRule="auto"/>
        <w:jc w:val="both"/>
        <w:rPr>
          <w:rFonts w:ascii="Times New Roman" w:eastAsia="Times New Roman" w:hAnsi="Times New Roman" w:cs="Times New Roman"/>
          <w:b/>
          <w:sz w:val="24"/>
          <w:szCs w:val="24"/>
        </w:rPr>
      </w:pPr>
    </w:p>
    <w:p w:rsidR="008053F2" w:rsidRPr="00F70209" w:rsidRDefault="008053F2" w:rsidP="008053F2">
      <w:pPr>
        <w:spacing w:after="0" w:line="240" w:lineRule="auto"/>
        <w:jc w:val="both"/>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FORMULÁRIO PARA PEDIDO DE CADASTRAMENTO DE INSTITUIÇÕES DA SOCIEDADE CIVIL NO CONAM/DF</w:t>
      </w:r>
    </w:p>
    <w:p w:rsidR="008053F2" w:rsidRPr="008053F2" w:rsidRDefault="008053F2" w:rsidP="008053F2">
      <w:pPr>
        <w:spacing w:after="0" w:line="240" w:lineRule="auto"/>
        <w:jc w:val="both"/>
        <w:rPr>
          <w:rFonts w:ascii="Times New Roman" w:eastAsia="Times New Roman" w:hAnsi="Times New Roman" w:cs="Times New Roman"/>
          <w:sz w:val="24"/>
          <w:szCs w:val="24"/>
        </w:rPr>
      </w:pP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 ¬ IDENTIFICAÇÃO</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RAZÃO SOCIAL________________________________________ SIGLA 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CLASSIFICAÇÃO:______________________________________________________</w:t>
      </w:r>
      <w:r>
        <w:rPr>
          <w:rFonts w:ascii="Times New Roman" w:eastAsia="Times New Roman" w:hAnsi="Times New Roman" w:cs="Times New Roman"/>
          <w:sz w:val="24"/>
          <w:szCs w:val="24"/>
        </w:rPr>
        <w:t>_______</w:t>
      </w:r>
    </w:p>
    <w:p w:rsidR="008053F2" w:rsidRDefault="008053F2" w:rsidP="008053F2">
      <w:pPr>
        <w:spacing w:after="0" w:line="240" w:lineRule="auto"/>
        <w:jc w:val="both"/>
        <w:rPr>
          <w:rFonts w:ascii="Times New Roman" w:eastAsia="Times New Roman" w:hAnsi="Times New Roman" w:cs="Times New Roman"/>
          <w:sz w:val="24"/>
          <w:szCs w:val="24"/>
        </w:rPr>
      </w:pP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II ¬ ENDEREÇO</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END. ________________________________________________________________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UF______CEP__________________FONE_________________________________</w:t>
      </w:r>
      <w:r>
        <w:rPr>
          <w:rFonts w:ascii="Times New Roman" w:eastAsia="Times New Roman" w:hAnsi="Times New Roman" w:cs="Times New Roman"/>
          <w:sz w:val="24"/>
          <w:szCs w:val="24"/>
        </w:rPr>
        <w:t>________</w:t>
      </w:r>
      <w:r w:rsidRPr="008053F2">
        <w:rPr>
          <w:rFonts w:ascii="Times New Roman" w:eastAsia="Times New Roman" w:hAnsi="Times New Roman" w:cs="Times New Roman"/>
          <w:sz w:val="24"/>
          <w:szCs w:val="24"/>
        </w:rPr>
        <w:t>_</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8053F2">
        <w:rPr>
          <w:rFonts w:ascii="Times New Roman" w:eastAsia="Times New Roman" w:hAnsi="Times New Roman" w:cs="Times New Roman"/>
          <w:sz w:val="24"/>
          <w:szCs w:val="24"/>
        </w:rPr>
        <w:t>mail: ____________________________________</w:t>
      </w:r>
      <w:r>
        <w:rPr>
          <w:rFonts w:ascii="Times New Roman" w:eastAsia="Times New Roman" w:hAnsi="Times New Roman" w:cs="Times New Roman"/>
          <w:sz w:val="24"/>
          <w:szCs w:val="24"/>
        </w:rPr>
        <w:t>____________________________________</w:t>
      </w:r>
    </w:p>
    <w:p w:rsidR="008053F2" w:rsidRDefault="008053F2" w:rsidP="008053F2">
      <w:pPr>
        <w:spacing w:after="0" w:line="240" w:lineRule="auto"/>
        <w:jc w:val="both"/>
        <w:rPr>
          <w:rFonts w:ascii="Times New Roman" w:eastAsia="Times New Roman" w:hAnsi="Times New Roman" w:cs="Times New Roman"/>
          <w:sz w:val="24"/>
          <w:szCs w:val="24"/>
        </w:rPr>
      </w:pP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III ¬ REGISTRO</w:t>
      </w:r>
    </w:p>
    <w:p w:rsid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DATA DA FUNDAÇÃO ______/______/______ </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Nº CNPJ________________________________________________________________</w:t>
      </w:r>
      <w:r>
        <w:rPr>
          <w:rFonts w:ascii="Times New Roman" w:eastAsia="Times New Roman" w:hAnsi="Times New Roman" w:cs="Times New Roman"/>
          <w:sz w:val="24"/>
          <w:szCs w:val="24"/>
        </w:rPr>
        <w:t>____</w:t>
      </w:r>
      <w:r w:rsidRPr="008053F2">
        <w:rPr>
          <w:rFonts w:ascii="Times New Roman" w:eastAsia="Times New Roman" w:hAnsi="Times New Roman" w:cs="Times New Roman"/>
          <w:sz w:val="24"/>
          <w:szCs w:val="24"/>
        </w:rPr>
        <w:t>__</w:t>
      </w:r>
    </w:p>
    <w:p w:rsidR="008053F2" w:rsidRPr="008053F2" w:rsidRDefault="008053F2" w:rsidP="008053F2">
      <w:pPr>
        <w:spacing w:after="0" w:line="240" w:lineRule="auto"/>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Nº E DATA DO REGISTRO DE CONSTITUIÇÃO </w:t>
      </w:r>
      <w:r>
        <w:rPr>
          <w:rFonts w:ascii="Times New Roman" w:eastAsia="Times New Roman" w:hAnsi="Times New Roman" w:cs="Times New Roman"/>
          <w:sz w:val="24"/>
          <w:szCs w:val="24"/>
        </w:rPr>
        <w:t>______</w:t>
      </w:r>
      <w:r w:rsidRPr="008053F2">
        <w:rPr>
          <w:rFonts w:ascii="Times New Roman" w:eastAsia="Times New Roman" w:hAnsi="Times New Roman" w:cs="Times New Roman"/>
          <w:sz w:val="24"/>
          <w:szCs w:val="24"/>
        </w:rPr>
        <w:t>___________________________________________________________________</w:t>
      </w:r>
      <w:r>
        <w:rPr>
          <w:rFonts w:ascii="Times New Roman" w:eastAsia="Times New Roman" w:hAnsi="Times New Roman" w:cs="Times New Roman"/>
          <w:sz w:val="24"/>
          <w:szCs w:val="24"/>
        </w:rPr>
        <w:t>____</w:t>
      </w:r>
      <w:r w:rsidRPr="008053F2">
        <w:rPr>
          <w:rFonts w:ascii="Times New Roman" w:eastAsia="Times New Roman" w:hAnsi="Times New Roman" w:cs="Times New Roman"/>
          <w:sz w:val="24"/>
          <w:szCs w:val="24"/>
        </w:rPr>
        <w:t>___</w:t>
      </w:r>
    </w:p>
    <w:p w:rsidR="008053F2" w:rsidRPr="008053F2" w:rsidRDefault="008053F2" w:rsidP="008053F2">
      <w:pPr>
        <w:spacing w:after="0" w:line="240" w:lineRule="auto"/>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Nº E DATA DO REGISTRO DO ESTATUTO </w:t>
      </w:r>
      <w:r>
        <w:rPr>
          <w:rFonts w:ascii="Times New Roman" w:eastAsia="Times New Roman" w:hAnsi="Times New Roman" w:cs="Times New Roman"/>
          <w:sz w:val="24"/>
          <w:szCs w:val="24"/>
        </w:rPr>
        <w:t>______</w:t>
      </w:r>
      <w:r w:rsidRPr="008053F2">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w:t>
      </w:r>
      <w:r w:rsidRPr="008053F2">
        <w:rPr>
          <w:rFonts w:ascii="Times New Roman" w:eastAsia="Times New Roman" w:hAnsi="Times New Roman" w:cs="Times New Roman"/>
          <w:sz w:val="24"/>
          <w:szCs w:val="24"/>
        </w:rPr>
        <w:t>______</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Nº DE ASSOCIADOS/ALUNOS: </w:t>
      </w:r>
      <w:r>
        <w:rPr>
          <w:rFonts w:ascii="Times New Roman" w:eastAsia="Times New Roman" w:hAnsi="Times New Roman" w:cs="Times New Roman"/>
          <w:sz w:val="24"/>
          <w:szCs w:val="24"/>
        </w:rPr>
        <w:t>__________</w:t>
      </w:r>
      <w:r w:rsidRPr="008053F2">
        <w:rPr>
          <w:rFonts w:ascii="Times New Roman" w:eastAsia="Times New Roman" w:hAnsi="Times New Roman" w:cs="Times New Roman"/>
          <w:sz w:val="24"/>
          <w:szCs w:val="24"/>
        </w:rPr>
        <w:t>__________________________________________</w:t>
      </w:r>
    </w:p>
    <w:p w:rsidR="008053F2" w:rsidRDefault="008053F2" w:rsidP="008053F2">
      <w:pPr>
        <w:spacing w:after="0" w:line="240" w:lineRule="auto"/>
        <w:jc w:val="both"/>
        <w:rPr>
          <w:rFonts w:ascii="Times New Roman" w:eastAsia="Times New Roman" w:hAnsi="Times New Roman" w:cs="Times New Roman"/>
          <w:sz w:val="24"/>
          <w:szCs w:val="24"/>
        </w:rPr>
      </w:pP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IV ¬ OBJETIVO E FINALIDADE</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____________________________________________________________________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__ ____________________________________________________________________________________________________________________________________________</w:t>
      </w:r>
    </w:p>
    <w:p w:rsidR="008053F2" w:rsidRDefault="008053F2" w:rsidP="008053F2">
      <w:pPr>
        <w:spacing w:after="0" w:line="240" w:lineRule="auto"/>
        <w:jc w:val="both"/>
        <w:rPr>
          <w:rFonts w:ascii="Times New Roman" w:eastAsia="Times New Roman" w:hAnsi="Times New Roman" w:cs="Times New Roman"/>
          <w:sz w:val="24"/>
          <w:szCs w:val="24"/>
        </w:rPr>
      </w:pPr>
    </w:p>
    <w:p w:rsidR="00F70209"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V ¬RESPONSÁVEL (EIS) LEGAL (IS) PELA ENTIDADE</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 NOME_______________________________________CARGO__________________END_________________________________________________________________</w:t>
      </w:r>
      <w:r>
        <w:rPr>
          <w:rFonts w:ascii="Times New Roman" w:eastAsia="Times New Roman" w:hAnsi="Times New Roman" w:cs="Times New Roman"/>
          <w:sz w:val="24"/>
          <w:szCs w:val="24"/>
        </w:rPr>
        <w:t>__________________</w:t>
      </w:r>
      <w:r w:rsidRPr="008053F2">
        <w:rPr>
          <w:rFonts w:ascii="Times New Roman" w:eastAsia="Times New Roman" w:hAnsi="Times New Roman" w:cs="Times New Roman"/>
          <w:sz w:val="24"/>
          <w:szCs w:val="24"/>
        </w:rPr>
        <w:t>_</w:t>
      </w:r>
    </w:p>
    <w:p w:rsidR="008053F2" w:rsidRPr="008053F2" w:rsidRDefault="008053F2" w:rsidP="008053F2">
      <w:pPr>
        <w:spacing w:after="0" w:line="240" w:lineRule="auto"/>
        <w:jc w:val="both"/>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FONE________________________________________EMAIL__________________</w:t>
      </w:r>
      <w:r>
        <w:rPr>
          <w:rFonts w:ascii="Times New Roman" w:eastAsia="Times New Roman" w:hAnsi="Times New Roman" w:cs="Times New Roman"/>
          <w:sz w:val="24"/>
          <w:szCs w:val="24"/>
        </w:rPr>
        <w:t>_______</w:t>
      </w:r>
      <w:r w:rsidRPr="008053F2">
        <w:rPr>
          <w:rFonts w:ascii="Times New Roman" w:eastAsia="Times New Roman" w:hAnsi="Times New Roman" w:cs="Times New Roman"/>
          <w:sz w:val="24"/>
          <w:szCs w:val="24"/>
        </w:rPr>
        <w:t>_</w:t>
      </w:r>
    </w:p>
    <w:p w:rsidR="008053F2" w:rsidRPr="008053F2" w:rsidRDefault="008053F2" w:rsidP="008053F2">
      <w:pPr>
        <w:spacing w:after="0" w:line="240" w:lineRule="auto"/>
        <w:jc w:val="both"/>
        <w:rPr>
          <w:rFonts w:ascii="Times New Roman" w:eastAsia="Times New Roman" w:hAnsi="Times New Roman" w:cs="Times New Roman"/>
          <w:sz w:val="24"/>
          <w:szCs w:val="24"/>
        </w:rPr>
      </w:pPr>
    </w:p>
    <w:p w:rsidR="008053F2" w:rsidRDefault="008053F2" w:rsidP="008053F2">
      <w:pPr>
        <w:spacing w:after="0" w:line="240" w:lineRule="auto"/>
        <w:jc w:val="right"/>
        <w:rPr>
          <w:rFonts w:ascii="Times New Roman" w:eastAsia="Times New Roman" w:hAnsi="Times New Roman" w:cs="Times New Roman"/>
          <w:sz w:val="24"/>
          <w:szCs w:val="24"/>
        </w:rPr>
      </w:pPr>
    </w:p>
    <w:p w:rsidR="00F70209" w:rsidRDefault="00F70209" w:rsidP="008053F2">
      <w:pPr>
        <w:spacing w:after="0" w:line="240" w:lineRule="auto"/>
        <w:jc w:val="right"/>
        <w:rPr>
          <w:rFonts w:ascii="Times New Roman" w:eastAsia="Times New Roman" w:hAnsi="Times New Roman" w:cs="Times New Roman"/>
          <w:sz w:val="24"/>
          <w:szCs w:val="24"/>
        </w:rPr>
      </w:pPr>
    </w:p>
    <w:p w:rsidR="008053F2" w:rsidRDefault="008053F2" w:rsidP="008053F2">
      <w:pPr>
        <w:spacing w:after="0" w:line="240" w:lineRule="auto"/>
        <w:jc w:val="center"/>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 xml:space="preserve">BRASÍLIA,         DE                                  </w:t>
      </w:r>
      <w:proofErr w:type="spellStart"/>
      <w:r w:rsidRPr="008053F2">
        <w:rPr>
          <w:rFonts w:ascii="Times New Roman" w:eastAsia="Times New Roman" w:hAnsi="Times New Roman" w:cs="Times New Roman"/>
          <w:sz w:val="24"/>
          <w:szCs w:val="24"/>
        </w:rPr>
        <w:t>DE</w:t>
      </w:r>
      <w:proofErr w:type="spellEnd"/>
      <w:r w:rsidRPr="008053F2">
        <w:rPr>
          <w:rFonts w:ascii="Times New Roman" w:eastAsia="Times New Roman" w:hAnsi="Times New Roman" w:cs="Times New Roman"/>
          <w:sz w:val="24"/>
          <w:szCs w:val="24"/>
        </w:rPr>
        <w:t xml:space="preserve"> 2017.</w:t>
      </w:r>
    </w:p>
    <w:p w:rsidR="008053F2" w:rsidRDefault="008053F2" w:rsidP="008053F2">
      <w:pPr>
        <w:spacing w:after="0" w:line="240" w:lineRule="auto"/>
        <w:jc w:val="center"/>
        <w:rPr>
          <w:rFonts w:ascii="Times New Roman" w:eastAsia="Times New Roman" w:hAnsi="Times New Roman" w:cs="Times New Roman"/>
          <w:sz w:val="24"/>
          <w:szCs w:val="24"/>
        </w:rPr>
      </w:pPr>
    </w:p>
    <w:p w:rsidR="008053F2" w:rsidRDefault="008053F2" w:rsidP="008053F2">
      <w:pPr>
        <w:spacing w:after="0" w:line="240" w:lineRule="auto"/>
        <w:jc w:val="center"/>
        <w:rPr>
          <w:rFonts w:ascii="Times New Roman" w:eastAsia="Times New Roman" w:hAnsi="Times New Roman" w:cs="Times New Roman"/>
          <w:sz w:val="24"/>
          <w:szCs w:val="24"/>
        </w:rPr>
      </w:pPr>
    </w:p>
    <w:p w:rsidR="008053F2" w:rsidRDefault="008053F2" w:rsidP="008053F2">
      <w:pPr>
        <w:spacing w:after="0" w:line="240" w:lineRule="auto"/>
        <w:jc w:val="center"/>
        <w:rPr>
          <w:rFonts w:ascii="Times New Roman" w:eastAsia="Times New Roman" w:hAnsi="Times New Roman" w:cs="Times New Roman"/>
          <w:sz w:val="24"/>
          <w:szCs w:val="24"/>
        </w:rPr>
      </w:pPr>
    </w:p>
    <w:p w:rsidR="008053F2" w:rsidRPr="008053F2" w:rsidRDefault="008053F2" w:rsidP="008053F2">
      <w:pPr>
        <w:spacing w:after="0" w:line="240" w:lineRule="auto"/>
        <w:jc w:val="center"/>
        <w:rPr>
          <w:rFonts w:ascii="Times New Roman" w:eastAsia="Times New Roman" w:hAnsi="Times New Roman" w:cs="Times New Roman"/>
          <w:sz w:val="24"/>
          <w:szCs w:val="24"/>
        </w:rPr>
      </w:pPr>
    </w:p>
    <w:p w:rsidR="008053F2" w:rsidRPr="008053F2" w:rsidRDefault="008053F2" w:rsidP="008053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8053F2" w:rsidRDefault="008053F2" w:rsidP="008053F2">
      <w:pPr>
        <w:spacing w:after="0" w:line="240" w:lineRule="auto"/>
        <w:jc w:val="center"/>
        <w:rPr>
          <w:rFonts w:ascii="Times New Roman" w:eastAsia="Times New Roman" w:hAnsi="Times New Roman" w:cs="Times New Roman"/>
          <w:sz w:val="24"/>
          <w:szCs w:val="24"/>
        </w:rPr>
      </w:pPr>
      <w:r w:rsidRPr="008053F2">
        <w:rPr>
          <w:rFonts w:ascii="Times New Roman" w:eastAsia="Times New Roman" w:hAnsi="Times New Roman" w:cs="Times New Roman"/>
          <w:sz w:val="24"/>
          <w:szCs w:val="24"/>
        </w:rPr>
        <w:t>Representante Legal</w:t>
      </w: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Default="00F70209" w:rsidP="008053F2">
      <w:pPr>
        <w:spacing w:after="0" w:line="240" w:lineRule="auto"/>
        <w:jc w:val="center"/>
        <w:rPr>
          <w:rFonts w:ascii="Times New Roman" w:eastAsia="Times New Roman" w:hAnsi="Times New Roman" w:cs="Times New Roman"/>
          <w:sz w:val="24"/>
          <w:szCs w:val="24"/>
        </w:rPr>
      </w:pPr>
    </w:p>
    <w:p w:rsidR="00F70209" w:rsidRPr="00F70209" w:rsidRDefault="00F70209" w:rsidP="00F70209">
      <w:pPr>
        <w:spacing w:after="0" w:line="240" w:lineRule="auto"/>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ANEXO II</w:t>
      </w:r>
    </w:p>
    <w:p w:rsidR="00F70209" w:rsidRPr="00F70209" w:rsidRDefault="00F70209" w:rsidP="00F70209">
      <w:pPr>
        <w:spacing w:after="0" w:line="240" w:lineRule="auto"/>
        <w:rPr>
          <w:rFonts w:ascii="Times New Roman" w:eastAsia="Times New Roman" w:hAnsi="Times New Roman" w:cs="Times New Roman"/>
          <w:sz w:val="24"/>
          <w:szCs w:val="24"/>
        </w:rPr>
      </w:pPr>
    </w:p>
    <w:p w:rsidR="00F70209" w:rsidRPr="00F70209" w:rsidRDefault="00F70209" w:rsidP="00F70209">
      <w:pPr>
        <w:spacing w:after="0" w:line="240" w:lineRule="auto"/>
        <w:jc w:val="center"/>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CÓDIGO DE CONDUTA ÉTICA E PROTOCOLO DE CONFLITO DE INTERESSES PARA ATUAÇÃO COMO CONSELHEIRO AMBIENTALISTA NO CONAM</w:t>
      </w:r>
    </w:p>
    <w:p w:rsidR="00F70209" w:rsidRPr="00F70209" w:rsidRDefault="00F70209" w:rsidP="00F70209">
      <w:pPr>
        <w:spacing w:after="0" w:line="240" w:lineRule="auto"/>
        <w:rPr>
          <w:rFonts w:ascii="Times New Roman" w:eastAsia="Times New Roman" w:hAnsi="Times New Roman" w:cs="Times New Roman"/>
          <w:sz w:val="24"/>
          <w:szCs w:val="24"/>
        </w:rPr>
      </w:pPr>
    </w:p>
    <w:p w:rsidR="00F70209" w:rsidRPr="00F70209" w:rsidRDefault="00F70209" w:rsidP="00F70209">
      <w:pPr>
        <w:spacing w:after="0" w:line="240" w:lineRule="auto"/>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A Entidade ______________</w:t>
      </w:r>
      <w:r>
        <w:rPr>
          <w:rFonts w:ascii="Times New Roman" w:eastAsia="Times New Roman" w:hAnsi="Times New Roman" w:cs="Times New Roman"/>
          <w:sz w:val="24"/>
          <w:szCs w:val="24"/>
        </w:rPr>
        <w:t>____________________________</w:t>
      </w:r>
      <w:r w:rsidRPr="00F70209">
        <w:rPr>
          <w:rFonts w:ascii="Times New Roman" w:eastAsia="Times New Roman" w:hAnsi="Times New Roman" w:cs="Times New Roman"/>
          <w:sz w:val="24"/>
          <w:szCs w:val="24"/>
        </w:rPr>
        <w:t>___</w:t>
      </w:r>
      <w:proofErr w:type="gramStart"/>
      <w:r w:rsidRPr="00F70209">
        <w:rPr>
          <w:rFonts w:ascii="Times New Roman" w:eastAsia="Times New Roman" w:hAnsi="Times New Roman" w:cs="Times New Roman"/>
          <w:sz w:val="24"/>
          <w:szCs w:val="24"/>
        </w:rPr>
        <w:t>, declara</w:t>
      </w:r>
      <w:proofErr w:type="gramEnd"/>
      <w:r w:rsidRPr="00F70209">
        <w:rPr>
          <w:rFonts w:ascii="Times New Roman" w:eastAsia="Times New Roman" w:hAnsi="Times New Roman" w:cs="Times New Roman"/>
          <w:sz w:val="24"/>
          <w:szCs w:val="24"/>
        </w:rPr>
        <w:t xml:space="preserve"> sua anuência a este Código de Conduta Ética e se compromete a  fazer com que seus representantes indicados para atuarem no CONAM, assinem  o Protocolo de Conflito de Interesses em anexo, no caso da Entidade ser eleita, de forma a salvaguardar a atuação ética da bancada ambientalista. </w:t>
      </w:r>
    </w:p>
    <w:p w:rsidR="00F70209" w:rsidRP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O objetivo deste Código de Conduta Ética e Protocolo de Conflito de Interesses destina-se</w:t>
      </w:r>
      <w:proofErr w:type="gramEnd"/>
      <w:r w:rsidRPr="00F70209">
        <w:rPr>
          <w:rFonts w:ascii="Times New Roman" w:eastAsia="Times New Roman" w:hAnsi="Times New Roman" w:cs="Times New Roman"/>
          <w:sz w:val="24"/>
          <w:szCs w:val="24"/>
        </w:rPr>
        <w:t xml:space="preserve"> a orientar e auxiliar os conselheiros ambientalistas do CONAM a tomar e apoiar decisões que protejam o meio ambiente e privilegiem, de forma prioritária e exclusiva, os interesses difusos de toda a coletividade. Para tanto, se comprometem a:</w:t>
      </w: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1 - Garantir a efetiva abrangência de sua representação social como movimento ambientalista, observando em sua atuação as posições definidas e consagradas conceitualmente pelo movimento ambientalista nacional e brasileiro, que devem estar estritamente vinculadas aos comandos e princípios constitucionais, à Lei Orgânica do DF, bem como à Lei da Política Nacional do Meio Ambiente (Lei 6938/81) e à</w:t>
      </w:r>
      <w:proofErr w:type="gramStart"/>
      <w:r w:rsidRPr="00F70209">
        <w:rPr>
          <w:rFonts w:ascii="Times New Roman" w:eastAsia="Times New Roman" w:hAnsi="Times New Roman" w:cs="Times New Roman"/>
          <w:sz w:val="24"/>
          <w:szCs w:val="24"/>
        </w:rPr>
        <w:t xml:space="preserve">  </w:t>
      </w:r>
      <w:proofErr w:type="gramEnd"/>
      <w:r w:rsidRPr="00F70209">
        <w:rPr>
          <w:rFonts w:ascii="Times New Roman" w:eastAsia="Times New Roman" w:hAnsi="Times New Roman" w:cs="Times New Roman"/>
          <w:sz w:val="24"/>
          <w:szCs w:val="24"/>
        </w:rPr>
        <w:t>Lei da Política Ambiental Distrital (Lei n° 41);</w:t>
      </w: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2 - Garantir a clareza na atuação, com posturas progressistas e democráticas, despidas de interesses corporativos e imediatistas que se caracterizem com antagônicos à perspectiva social mais ampla em prol do meio ambiente e dos direitos difusos de toda a coletividade; </w:t>
      </w: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3 – Atuar como meio de exigência social sobre as matérias em discussão, ao que comumente chama-se "controle social", que representa uma forma de atuação em prol de decisões informadas, com </w:t>
      </w:r>
      <w:proofErr w:type="gramStart"/>
      <w:r w:rsidRPr="00F70209">
        <w:rPr>
          <w:rFonts w:ascii="Times New Roman" w:eastAsia="Times New Roman" w:hAnsi="Times New Roman" w:cs="Times New Roman"/>
          <w:sz w:val="24"/>
          <w:szCs w:val="24"/>
        </w:rPr>
        <w:t>apoio de informação de qualidade, certificada, sempre comprometidos com o melhor conhecimento científico em face das matérias em discussão</w:t>
      </w:r>
      <w:proofErr w:type="gramEnd"/>
      <w:r w:rsidRPr="00F70209">
        <w:rPr>
          <w:rFonts w:ascii="Times New Roman" w:eastAsia="Times New Roman" w:hAnsi="Times New Roman" w:cs="Times New Roman"/>
          <w:sz w:val="24"/>
          <w:szCs w:val="24"/>
        </w:rPr>
        <w:t>;</w:t>
      </w: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4 – Atuar com transparência e o máximo aproveitamento da percepção da sociedade, com permanente consulta às bases do movimento e das entidades que representa,</w:t>
      </w:r>
      <w:proofErr w:type="gramStart"/>
      <w:r w:rsidRPr="00F70209">
        <w:rPr>
          <w:rFonts w:ascii="Times New Roman" w:eastAsia="Times New Roman" w:hAnsi="Times New Roman" w:cs="Times New Roman"/>
          <w:sz w:val="24"/>
          <w:szCs w:val="24"/>
        </w:rPr>
        <w:t xml:space="preserve">  </w:t>
      </w:r>
      <w:proofErr w:type="gramEnd"/>
      <w:r w:rsidRPr="00F70209">
        <w:rPr>
          <w:rFonts w:ascii="Times New Roman" w:eastAsia="Times New Roman" w:hAnsi="Times New Roman" w:cs="Times New Roman"/>
          <w:sz w:val="24"/>
          <w:szCs w:val="24"/>
        </w:rPr>
        <w:t xml:space="preserve">de forma a  assegurar, pela participação social legítima e informada, a melhor decisão colegiada em prol do interesse público-ambiental. </w:t>
      </w: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5 – Buscar sempre a atuação integrada com instituições alicerçadas nos mesmos princípios constitucionais de proteção do meio ambiente e de defesa dos direitos difusos de toda a coletividade, </w:t>
      </w:r>
      <w:proofErr w:type="gramStart"/>
      <w:r w:rsidRPr="00F70209">
        <w:rPr>
          <w:rFonts w:ascii="Times New Roman" w:eastAsia="Times New Roman" w:hAnsi="Times New Roman" w:cs="Times New Roman"/>
          <w:sz w:val="24"/>
          <w:szCs w:val="24"/>
        </w:rPr>
        <w:t>à</w:t>
      </w:r>
      <w:proofErr w:type="gramEnd"/>
      <w:r w:rsidRPr="00F70209">
        <w:rPr>
          <w:rFonts w:ascii="Times New Roman" w:eastAsia="Times New Roman" w:hAnsi="Times New Roman" w:cs="Times New Roman"/>
          <w:sz w:val="24"/>
          <w:szCs w:val="24"/>
        </w:rPr>
        <w:t xml:space="preserve"> exemplo do Ministério Público, visando otimizar o processo de controle social sobre as matérias em discussão. </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center"/>
        <w:rPr>
          <w:rFonts w:ascii="Times New Roman" w:eastAsia="Times New Roman" w:hAnsi="Times New Roman" w:cs="Times New Roman"/>
          <w:b/>
          <w:sz w:val="24"/>
          <w:szCs w:val="24"/>
        </w:rPr>
      </w:pPr>
      <w:r w:rsidRPr="00F70209">
        <w:rPr>
          <w:rFonts w:ascii="Times New Roman" w:eastAsia="Times New Roman" w:hAnsi="Times New Roman" w:cs="Times New Roman"/>
          <w:b/>
          <w:sz w:val="24"/>
          <w:szCs w:val="24"/>
        </w:rPr>
        <w:t>DECLARAÇÃO DE CONFLITO DE INTERESSES</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Declaro que estou comprometido com a independência do movimento ambientalista em defesa do meio ambiente e dos direitos difusos de toda a coletividade, conforme os comandos constitucionais da legislação brasileira, que nortearão minha tomada de decisão sobre os pontos de pauta debatidos no CONAM. </w:t>
      </w: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Declaro reconhecer os efeitos invasivos e destrutivos dos conflitos de interesses e reconheço que a explicitação desses conflitos é a solução adequada para conflitos de interesses reais ou aparentes. Por conseguinte, a minha assinatura nesta Declaração significa que, durante os últimos três anos, não participei de qualquer prática ou recebi algo de valor significativo que possa comprometer ou parecer comprometer a objetividade de minha atuação como representante ambientalista no Conama, conforme segue: </w:t>
      </w:r>
    </w:p>
    <w:p w:rsid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a</w:t>
      </w:r>
      <w:proofErr w:type="gramEnd"/>
      <w:r w:rsidRPr="00F70209">
        <w:rPr>
          <w:rFonts w:ascii="Times New Roman" w:eastAsia="Times New Roman" w:hAnsi="Times New Roman" w:cs="Times New Roman"/>
          <w:sz w:val="24"/>
          <w:szCs w:val="24"/>
        </w:rPr>
        <w:t>)</w:t>
      </w:r>
      <w:r w:rsidRPr="00F70209">
        <w:rPr>
          <w:rFonts w:ascii="Times New Roman" w:eastAsia="Times New Roman" w:hAnsi="Times New Roman" w:cs="Times New Roman"/>
          <w:sz w:val="24"/>
          <w:szCs w:val="24"/>
        </w:rPr>
        <w:tab/>
        <w:t xml:space="preserve">Declaro que não recebi nenhum benefício nem promessa de valor significativo, incluindo salário ou pagamento de consultorias, depoimento como especialista, participação em conselhos consultivos corporativos ou outras relações comerciais, honorários, opções de ações ou ações, dinheiro, qualquer subsídio de viagem, presentes, serviços ou prêmios, seja do governo, de fundações, sindicatos, partidos políticos, escritórios de advocacia, associação comercial, corporação, empresa ou outra entidade com interesse financeiro nas minhas decisões como conselheiro. </w:t>
      </w:r>
    </w:p>
    <w:p w:rsidR="00F70209" w:rsidRP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lastRenderedPageBreak/>
        <w:t>b)</w:t>
      </w:r>
      <w:proofErr w:type="gramEnd"/>
      <w:r w:rsidRPr="00F70209">
        <w:rPr>
          <w:rFonts w:ascii="Times New Roman" w:eastAsia="Times New Roman" w:hAnsi="Times New Roman" w:cs="Times New Roman"/>
          <w:sz w:val="24"/>
          <w:szCs w:val="24"/>
        </w:rPr>
        <w:tab/>
        <w:t>Não tenho planos atuais para comprar ações, opções de ações ou qualquer outro interesse com valor econômico significativo em qualquer corporação, empresa ou entidade comercial com interesse financeiro nas minhas decisões como conselheiro do Conama.</w:t>
      </w:r>
    </w:p>
    <w:p w:rsidR="00F70209" w:rsidRP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c)</w:t>
      </w:r>
      <w:proofErr w:type="gramEnd"/>
      <w:r w:rsidRPr="00F70209">
        <w:rPr>
          <w:rFonts w:ascii="Times New Roman" w:eastAsia="Times New Roman" w:hAnsi="Times New Roman" w:cs="Times New Roman"/>
          <w:sz w:val="24"/>
          <w:szCs w:val="24"/>
        </w:rPr>
        <w:tab/>
        <w:t>Não recebi nenhum apoio financeiro, nem meus familiares ou pessoas ligadas de alguma forma a mim ou que trabalham para mim receberam tal apoio, de qualquer corporação, empresa ou outra entidade comercial com interesse nas minhas deci</w:t>
      </w:r>
      <w:r>
        <w:rPr>
          <w:rFonts w:ascii="Times New Roman" w:eastAsia="Times New Roman" w:hAnsi="Times New Roman" w:cs="Times New Roman"/>
          <w:sz w:val="24"/>
          <w:szCs w:val="24"/>
        </w:rPr>
        <w:t>sões como conselheiro do CONAM.</w:t>
      </w:r>
    </w:p>
    <w:p w:rsidR="00F70209" w:rsidRP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d)</w:t>
      </w:r>
      <w:proofErr w:type="gramEnd"/>
      <w:r w:rsidRPr="00F70209">
        <w:rPr>
          <w:rFonts w:ascii="Times New Roman" w:eastAsia="Times New Roman" w:hAnsi="Times New Roman" w:cs="Times New Roman"/>
          <w:sz w:val="24"/>
          <w:szCs w:val="24"/>
        </w:rPr>
        <w:tab/>
        <w:t>Nem os membros da minha família, nem os meus alunos, nem os meus colegas, nem os meus parceiros de negócios ou associados, nem a minha instituição receberam ou recebem qualquer valor significativo de qualquer corporação, empresa ou outra entidade comercial em reconhecimento d</w:t>
      </w:r>
      <w:r>
        <w:rPr>
          <w:rFonts w:ascii="Times New Roman" w:eastAsia="Times New Roman" w:hAnsi="Times New Roman" w:cs="Times New Roman"/>
          <w:sz w:val="24"/>
          <w:szCs w:val="24"/>
        </w:rPr>
        <w:t>a minha atividade profissional.</w:t>
      </w:r>
    </w:p>
    <w:p w:rsidR="00F70209" w:rsidRP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e</w:t>
      </w:r>
      <w:proofErr w:type="gramEnd"/>
      <w:r w:rsidRPr="00F70209">
        <w:rPr>
          <w:rFonts w:ascii="Times New Roman" w:eastAsia="Times New Roman" w:hAnsi="Times New Roman" w:cs="Times New Roman"/>
          <w:sz w:val="24"/>
          <w:szCs w:val="24"/>
        </w:rPr>
        <w:t>)</w:t>
      </w:r>
      <w:r w:rsidRPr="00F70209">
        <w:rPr>
          <w:rFonts w:ascii="Times New Roman" w:eastAsia="Times New Roman" w:hAnsi="Times New Roman" w:cs="Times New Roman"/>
          <w:sz w:val="24"/>
          <w:szCs w:val="24"/>
        </w:rPr>
        <w:tab/>
        <w:t>Não recebi nenhuma honra, prêmio ou outro reconhecimento formal de qualquer corporação comercial, empresa ou outra entidade com intere</w:t>
      </w:r>
      <w:r>
        <w:rPr>
          <w:rFonts w:ascii="Times New Roman" w:eastAsia="Times New Roman" w:hAnsi="Times New Roman" w:cs="Times New Roman"/>
          <w:sz w:val="24"/>
          <w:szCs w:val="24"/>
        </w:rPr>
        <w:t>sse financeiro no meu trabalho.</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w:t>
      </w:r>
      <w:r w:rsidRPr="00F70209">
        <w:rPr>
          <w:rFonts w:ascii="Times New Roman" w:eastAsia="Times New Roman" w:hAnsi="Times New Roman" w:cs="Times New Roman"/>
          <w:sz w:val="24"/>
          <w:szCs w:val="24"/>
        </w:rPr>
        <w:t>ções e explicações (facultativas):</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___ Não há exceções</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___ Existem exceções descritas abaixo.</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Default="00F70209" w:rsidP="00F70209">
      <w:pPr>
        <w:spacing w:after="0" w:line="240" w:lineRule="auto"/>
        <w:jc w:val="both"/>
        <w:rPr>
          <w:rFonts w:ascii="Times New Roman" w:eastAsia="Times New Roman" w:hAnsi="Times New Roman" w:cs="Times New Roman"/>
          <w:sz w:val="24"/>
          <w:szCs w:val="24"/>
        </w:rPr>
      </w:pPr>
      <w:proofErr w:type="gramStart"/>
      <w:r w:rsidRPr="00F70209">
        <w:rPr>
          <w:rFonts w:ascii="Times New Roman" w:eastAsia="Times New Roman" w:hAnsi="Times New Roman" w:cs="Times New Roman"/>
          <w:sz w:val="24"/>
          <w:szCs w:val="24"/>
        </w:rPr>
        <w:t>Nenhuma das exceções listadas aqui de qualquer forma comprometem</w:t>
      </w:r>
      <w:proofErr w:type="gramEnd"/>
      <w:r w:rsidRPr="00F70209">
        <w:rPr>
          <w:rFonts w:ascii="Times New Roman" w:eastAsia="Times New Roman" w:hAnsi="Times New Roman" w:cs="Times New Roman"/>
          <w:sz w:val="24"/>
          <w:szCs w:val="24"/>
        </w:rPr>
        <w:t xml:space="preserve"> minha objetividade ou conduta como conselheiro do CONAM. Reconheço também que nenhuma forma impressa pode explorar adequadamente todas as questões que possam criar ou parecer criar um conflito de interesses e me esforçarei para evitar ou prontamente revelar quaisquer outros conflitos de interesse reais ou aparentes que vierem a surgir.</w:t>
      </w: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Pr="00F70209" w:rsidRDefault="00F70209" w:rsidP="00F70209">
      <w:pPr>
        <w:spacing w:after="0" w:line="240" w:lineRule="auto"/>
        <w:jc w:val="both"/>
        <w:rPr>
          <w:rFonts w:ascii="Times New Roman" w:eastAsia="Times New Roman" w:hAnsi="Times New Roman" w:cs="Times New Roman"/>
          <w:sz w:val="24"/>
          <w:szCs w:val="24"/>
        </w:rPr>
      </w:pPr>
    </w:p>
    <w:p w:rsidR="00F70209" w:rsidRDefault="00F70209" w:rsidP="00F702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F70209" w:rsidRDefault="00F70209" w:rsidP="00F70209">
      <w:pPr>
        <w:spacing w:after="0" w:line="240" w:lineRule="auto"/>
        <w:jc w:val="center"/>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Assinatura</w:t>
      </w:r>
    </w:p>
    <w:p w:rsidR="00F70209" w:rsidRDefault="00F70209" w:rsidP="00F70209">
      <w:pPr>
        <w:spacing w:after="0" w:line="240" w:lineRule="auto"/>
        <w:jc w:val="center"/>
        <w:rPr>
          <w:rFonts w:ascii="Times New Roman" w:eastAsia="Times New Roman" w:hAnsi="Times New Roman" w:cs="Times New Roman"/>
          <w:sz w:val="24"/>
          <w:szCs w:val="24"/>
        </w:rPr>
      </w:pPr>
    </w:p>
    <w:p w:rsidR="00F70209" w:rsidRDefault="00F70209" w:rsidP="00F70209">
      <w:pPr>
        <w:spacing w:after="0" w:line="240" w:lineRule="auto"/>
        <w:jc w:val="center"/>
        <w:rPr>
          <w:rFonts w:ascii="Times New Roman" w:eastAsia="Times New Roman" w:hAnsi="Times New Roman" w:cs="Times New Roman"/>
          <w:sz w:val="24"/>
          <w:szCs w:val="24"/>
        </w:rPr>
      </w:pPr>
    </w:p>
    <w:p w:rsidR="00F70209" w:rsidRDefault="00F70209" w:rsidP="00F702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F70209" w:rsidRDefault="00F70209" w:rsidP="00F70209">
      <w:pPr>
        <w:spacing w:after="0" w:line="240" w:lineRule="auto"/>
        <w:jc w:val="center"/>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 xml:space="preserve">Nome do Conselheiro </w:t>
      </w:r>
      <w:r>
        <w:rPr>
          <w:rFonts w:ascii="Times New Roman" w:eastAsia="Times New Roman" w:hAnsi="Times New Roman" w:cs="Times New Roman"/>
          <w:sz w:val="24"/>
          <w:szCs w:val="24"/>
        </w:rPr>
        <w:t>–</w:t>
      </w:r>
      <w:r w:rsidRPr="00F70209">
        <w:rPr>
          <w:rFonts w:ascii="Times New Roman" w:eastAsia="Times New Roman" w:hAnsi="Times New Roman" w:cs="Times New Roman"/>
          <w:sz w:val="24"/>
          <w:szCs w:val="24"/>
        </w:rPr>
        <w:t xml:space="preserve"> CPF</w:t>
      </w:r>
    </w:p>
    <w:p w:rsidR="00F70209" w:rsidRDefault="00F70209" w:rsidP="00F70209">
      <w:pPr>
        <w:spacing w:after="0" w:line="240" w:lineRule="auto"/>
        <w:jc w:val="center"/>
        <w:rPr>
          <w:rFonts w:ascii="Times New Roman" w:eastAsia="Times New Roman" w:hAnsi="Times New Roman" w:cs="Times New Roman"/>
          <w:sz w:val="24"/>
          <w:szCs w:val="24"/>
        </w:rPr>
      </w:pPr>
    </w:p>
    <w:p w:rsidR="00F70209" w:rsidRPr="00F70209" w:rsidRDefault="00F70209" w:rsidP="00F70209">
      <w:pPr>
        <w:spacing w:after="0" w:line="240" w:lineRule="auto"/>
        <w:jc w:val="center"/>
        <w:rPr>
          <w:rFonts w:ascii="Times New Roman" w:eastAsia="Times New Roman" w:hAnsi="Times New Roman" w:cs="Times New Roman"/>
          <w:sz w:val="24"/>
          <w:szCs w:val="24"/>
        </w:rPr>
      </w:pPr>
    </w:p>
    <w:p w:rsidR="00F70209" w:rsidRDefault="00F70209" w:rsidP="00F702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F70209" w:rsidRDefault="00F70209" w:rsidP="00F70209">
      <w:pPr>
        <w:spacing w:after="0" w:line="240" w:lineRule="auto"/>
        <w:jc w:val="center"/>
        <w:rPr>
          <w:rFonts w:ascii="Times New Roman" w:eastAsia="Times New Roman" w:hAnsi="Times New Roman" w:cs="Times New Roman"/>
          <w:sz w:val="24"/>
          <w:szCs w:val="24"/>
        </w:rPr>
      </w:pPr>
      <w:r w:rsidRPr="00F70209">
        <w:rPr>
          <w:rFonts w:ascii="Times New Roman" w:eastAsia="Times New Roman" w:hAnsi="Times New Roman" w:cs="Times New Roman"/>
          <w:sz w:val="24"/>
          <w:szCs w:val="24"/>
        </w:rPr>
        <w:t>Nome da entidade ambientalista que representa – CNPJ (Se houver)</w:t>
      </w: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7562C" w:rsidRDefault="0037562C" w:rsidP="00F70209">
      <w:pPr>
        <w:spacing w:after="0" w:line="240" w:lineRule="auto"/>
        <w:jc w:val="center"/>
        <w:rPr>
          <w:rFonts w:ascii="Times New Roman" w:eastAsia="Times New Roman" w:hAnsi="Times New Roman" w:cs="Times New Roman"/>
          <w:sz w:val="24"/>
          <w:szCs w:val="24"/>
        </w:rPr>
      </w:pPr>
    </w:p>
    <w:p w:rsidR="003238A1" w:rsidRPr="003238A1" w:rsidRDefault="003238A1" w:rsidP="003238A1">
      <w:pPr>
        <w:pStyle w:val="Recuodecorpodetexto"/>
        <w:jc w:val="both"/>
        <w:rPr>
          <w:b/>
          <w:bCs/>
          <w:color w:val="000000"/>
        </w:rPr>
      </w:pPr>
      <w:r w:rsidRPr="003238A1">
        <w:rPr>
          <w:b/>
          <w:bCs/>
          <w:color w:val="000000"/>
        </w:rPr>
        <w:lastRenderedPageBreak/>
        <w:t>ANEXO II</w:t>
      </w:r>
      <w:r>
        <w:rPr>
          <w:b/>
          <w:bCs/>
          <w:color w:val="000000"/>
        </w:rPr>
        <w:t>I</w:t>
      </w:r>
    </w:p>
    <w:p w:rsidR="003238A1" w:rsidRPr="003238A1" w:rsidRDefault="003238A1" w:rsidP="003238A1">
      <w:pPr>
        <w:pStyle w:val="Recuodecorpodetexto"/>
        <w:jc w:val="both"/>
        <w:rPr>
          <w:b/>
          <w:bCs/>
          <w:color w:val="000000"/>
        </w:rPr>
      </w:pPr>
    </w:p>
    <w:p w:rsidR="003238A1" w:rsidRPr="003238A1" w:rsidRDefault="003238A1" w:rsidP="003238A1">
      <w:pPr>
        <w:pStyle w:val="Recuodecorpodetexto"/>
        <w:jc w:val="both"/>
        <w:rPr>
          <w:b/>
          <w:bCs/>
          <w:color w:val="000000"/>
        </w:rPr>
      </w:pPr>
      <w:r w:rsidRPr="003238A1">
        <w:rPr>
          <w:b/>
          <w:bCs/>
          <w:color w:val="000000"/>
        </w:rPr>
        <w:t>REQUERIMENTO DE INSCRIÇÃO DE INSTITUIÇÕES DA SOCIEDADE CIVIL CANDIDATAS À VAGA NA ELEIÇÃO PARA REPRESENTANTES DA SOCIEDADE CIVIL QUE INTEGRARÃO O CONAM/DF, CONFORME DISPOSTO NO § 7º DO ART. 4º DO DECRETO Nº 38.001, DE 07 DE FEVEREIRO DE 2017.</w:t>
      </w:r>
    </w:p>
    <w:p w:rsidR="003238A1" w:rsidRPr="003238A1" w:rsidRDefault="003238A1" w:rsidP="003238A1">
      <w:pPr>
        <w:pStyle w:val="Recuodecorpodetexto"/>
        <w:jc w:val="both"/>
        <w:rPr>
          <w:b/>
          <w:bCs/>
          <w:color w:val="000000"/>
        </w:rPr>
      </w:pPr>
    </w:p>
    <w:p w:rsidR="003238A1" w:rsidRPr="003238A1" w:rsidRDefault="003238A1" w:rsidP="00395E26">
      <w:pPr>
        <w:pStyle w:val="Recuodecorpodetexto"/>
        <w:ind w:left="0"/>
        <w:jc w:val="both"/>
        <w:rPr>
          <w:b/>
          <w:bCs/>
          <w:color w:val="000000"/>
        </w:rPr>
      </w:pPr>
    </w:p>
    <w:p w:rsidR="003238A1" w:rsidRPr="003238A1" w:rsidRDefault="003238A1" w:rsidP="003238A1">
      <w:pPr>
        <w:pStyle w:val="Recuodecorpodetexto"/>
        <w:jc w:val="both"/>
        <w:rPr>
          <w:bCs/>
          <w:color w:val="000000"/>
        </w:rPr>
      </w:pPr>
      <w:r w:rsidRPr="003238A1">
        <w:rPr>
          <w:bCs/>
          <w:color w:val="000000"/>
        </w:rPr>
        <w:t>Senhor Presidente</w:t>
      </w:r>
    </w:p>
    <w:p w:rsidR="003238A1" w:rsidRPr="003238A1" w:rsidRDefault="003238A1" w:rsidP="003238A1">
      <w:pPr>
        <w:pStyle w:val="Recuodecorpodetexto"/>
        <w:jc w:val="both"/>
        <w:rPr>
          <w:bCs/>
          <w:color w:val="000000"/>
        </w:rPr>
      </w:pPr>
    </w:p>
    <w:p w:rsidR="003238A1" w:rsidRPr="003238A1" w:rsidRDefault="003238A1" w:rsidP="003238A1">
      <w:pPr>
        <w:pStyle w:val="Recuodecorpodetexto"/>
        <w:jc w:val="both"/>
        <w:rPr>
          <w:bCs/>
          <w:color w:val="000000"/>
        </w:rPr>
      </w:pPr>
      <w:proofErr w:type="gramStart"/>
      <w:r w:rsidRPr="003238A1">
        <w:rPr>
          <w:bCs/>
          <w:color w:val="000000"/>
        </w:rPr>
        <w:t>(Nome instituição),__________________________________________, inscrita no Cadastro de Instituições da Sociedade Civil do CONAM/DF, atuante na Região Administrativa _______________ do DF, solicita de Vossa Excelência pedido de registro desta instituição para concorrer à vaga de representante da Sociedade Civil, nos termos do artigo 4º, § 2º, inciso ---- (II, IV ou V))</w:t>
      </w:r>
      <w:proofErr w:type="gramEnd"/>
      <w:r w:rsidRPr="003238A1">
        <w:rPr>
          <w:bCs/>
          <w:color w:val="000000"/>
        </w:rPr>
        <w:t xml:space="preserve"> para o Conselho de Meio Ambiente do Distrito Federal (CONAM/DF), instruído com a documentação (em anexo), prevista no art. 2º do Regulamento Eleitoral aprovado pela Resolução 02/2017 do CONAM/DF, de 21 de fevereiro de 2017, que regulamenta as atividades eleitorais para os representantes da sociedade civil que integrarão o CONAM/DF, conforme disposto no § 7º do Art. 4º do Decreto nº 38.001, de 07 de fevereiro de 2017.</w:t>
      </w:r>
    </w:p>
    <w:p w:rsidR="003238A1" w:rsidRPr="003238A1" w:rsidRDefault="003238A1" w:rsidP="003238A1">
      <w:pPr>
        <w:pStyle w:val="Recuodecorpodetexto"/>
        <w:jc w:val="both"/>
        <w:rPr>
          <w:bCs/>
          <w:color w:val="000000"/>
        </w:rPr>
      </w:pPr>
    </w:p>
    <w:p w:rsidR="003238A1" w:rsidRPr="003238A1" w:rsidRDefault="003238A1" w:rsidP="003238A1">
      <w:pPr>
        <w:pStyle w:val="Recuodecorpodetexto"/>
        <w:jc w:val="both"/>
        <w:rPr>
          <w:bCs/>
          <w:color w:val="000000"/>
        </w:rPr>
      </w:pPr>
      <w:r w:rsidRPr="003238A1">
        <w:rPr>
          <w:bCs/>
          <w:color w:val="000000"/>
        </w:rPr>
        <w:t xml:space="preserve">Brasília/DF ___ de ________ </w:t>
      </w:r>
      <w:proofErr w:type="spellStart"/>
      <w:r w:rsidRPr="003238A1">
        <w:rPr>
          <w:bCs/>
          <w:color w:val="000000"/>
        </w:rPr>
        <w:t>de</w:t>
      </w:r>
      <w:proofErr w:type="spellEnd"/>
      <w:r w:rsidRPr="003238A1">
        <w:rPr>
          <w:bCs/>
          <w:color w:val="000000"/>
        </w:rPr>
        <w:t xml:space="preserve"> 2017.</w:t>
      </w:r>
    </w:p>
    <w:p w:rsidR="003238A1" w:rsidRPr="003238A1" w:rsidRDefault="003238A1" w:rsidP="003238A1">
      <w:pPr>
        <w:pStyle w:val="Recuodecorpodetexto"/>
        <w:jc w:val="both"/>
        <w:rPr>
          <w:bCs/>
          <w:color w:val="000000"/>
        </w:rPr>
      </w:pPr>
    </w:p>
    <w:p w:rsidR="003238A1" w:rsidRPr="003238A1" w:rsidRDefault="003238A1" w:rsidP="003238A1">
      <w:pPr>
        <w:pStyle w:val="Recuodecorpodetexto"/>
        <w:jc w:val="both"/>
        <w:rPr>
          <w:bCs/>
          <w:color w:val="000000"/>
        </w:rPr>
      </w:pPr>
    </w:p>
    <w:p w:rsidR="003238A1" w:rsidRPr="003238A1" w:rsidRDefault="003238A1" w:rsidP="003238A1">
      <w:pPr>
        <w:pStyle w:val="Recuodecorpodetexto"/>
        <w:jc w:val="both"/>
        <w:rPr>
          <w:bCs/>
          <w:color w:val="000000"/>
        </w:rPr>
      </w:pPr>
      <w:r w:rsidRPr="003238A1">
        <w:rPr>
          <w:bCs/>
          <w:color w:val="000000"/>
        </w:rPr>
        <w:t>____________________________________________________</w:t>
      </w:r>
    </w:p>
    <w:p w:rsidR="003238A1" w:rsidRPr="003238A1" w:rsidRDefault="003238A1" w:rsidP="003238A1">
      <w:pPr>
        <w:pStyle w:val="Recuodecorpodetexto"/>
        <w:jc w:val="both"/>
        <w:rPr>
          <w:bCs/>
          <w:color w:val="000000"/>
        </w:rPr>
      </w:pPr>
      <w:r w:rsidRPr="003238A1">
        <w:rPr>
          <w:bCs/>
          <w:color w:val="000000"/>
        </w:rPr>
        <w:t>Representante Legal</w:t>
      </w:r>
    </w:p>
    <w:p w:rsidR="003238A1" w:rsidRPr="003238A1" w:rsidRDefault="003238A1" w:rsidP="003238A1">
      <w:pPr>
        <w:pStyle w:val="Recuodecorpodetexto"/>
        <w:jc w:val="both"/>
        <w:rPr>
          <w:bCs/>
          <w:color w:val="000000"/>
        </w:rPr>
      </w:pPr>
      <w:r w:rsidRPr="003238A1">
        <w:rPr>
          <w:bCs/>
          <w:color w:val="000000"/>
        </w:rPr>
        <w:t xml:space="preserve">           </w:t>
      </w:r>
    </w:p>
    <w:p w:rsidR="003238A1" w:rsidRPr="003238A1" w:rsidRDefault="003238A1" w:rsidP="003238A1">
      <w:pPr>
        <w:pStyle w:val="Recuodecorpodetexto"/>
        <w:jc w:val="both"/>
        <w:rPr>
          <w:bCs/>
          <w:color w:val="000000"/>
        </w:rPr>
      </w:pPr>
      <w:r w:rsidRPr="003238A1">
        <w:rPr>
          <w:bCs/>
          <w:color w:val="000000"/>
        </w:rPr>
        <w:t>ANEXOS</w:t>
      </w:r>
    </w:p>
    <w:p w:rsidR="003238A1" w:rsidRPr="003238A1" w:rsidRDefault="003238A1" w:rsidP="003238A1">
      <w:pPr>
        <w:pStyle w:val="Recuodecorpodetexto"/>
        <w:jc w:val="both"/>
        <w:rPr>
          <w:bCs/>
          <w:color w:val="000000"/>
        </w:rPr>
      </w:pPr>
      <w:proofErr w:type="gramStart"/>
      <w:r w:rsidRPr="003238A1">
        <w:rPr>
          <w:bCs/>
          <w:color w:val="000000"/>
        </w:rPr>
        <w:t>Copias autenticadas</w:t>
      </w:r>
      <w:proofErr w:type="gramEnd"/>
      <w:r w:rsidRPr="003238A1">
        <w:rPr>
          <w:bCs/>
          <w:color w:val="000000"/>
        </w:rPr>
        <w:t xml:space="preserve"> dos atos constitutivos, atuais, e Ata da última eleição de sua diretoria ou equivalentes e seus representantes legais devidamente registrados em cartório.</w:t>
      </w:r>
    </w:p>
    <w:p w:rsidR="003238A1" w:rsidRPr="003238A1" w:rsidRDefault="003238A1" w:rsidP="003238A1">
      <w:pPr>
        <w:pStyle w:val="Recuodecorpodetexto"/>
        <w:jc w:val="both"/>
        <w:rPr>
          <w:bCs/>
          <w:color w:val="000000"/>
        </w:rPr>
      </w:pPr>
      <w:r w:rsidRPr="003238A1">
        <w:rPr>
          <w:bCs/>
          <w:color w:val="000000"/>
        </w:rPr>
        <w:t>Documentos comprobatórios da quantidade atual de associados/alunos.</w:t>
      </w:r>
    </w:p>
    <w:p w:rsidR="003238A1" w:rsidRDefault="003238A1" w:rsidP="003238A1">
      <w:pPr>
        <w:pStyle w:val="Recuodecorpodetexto"/>
        <w:jc w:val="both"/>
        <w:rPr>
          <w:bCs/>
          <w:color w:val="000000"/>
        </w:rPr>
      </w:pPr>
    </w:p>
    <w:p w:rsidR="003238A1" w:rsidRPr="001705B4" w:rsidRDefault="003238A1" w:rsidP="003238A1">
      <w:pPr>
        <w:pStyle w:val="Recuodecorpodetexto"/>
        <w:jc w:val="both"/>
        <w:rPr>
          <w:bCs/>
          <w:color w:val="000000"/>
        </w:rPr>
      </w:pPr>
    </w:p>
    <w:p w:rsidR="0037562C" w:rsidRPr="00F70209" w:rsidRDefault="0037562C" w:rsidP="00F70209">
      <w:pPr>
        <w:spacing w:after="0" w:line="240" w:lineRule="auto"/>
        <w:jc w:val="center"/>
        <w:rPr>
          <w:rFonts w:ascii="Times New Roman" w:eastAsia="Times New Roman" w:hAnsi="Times New Roman" w:cs="Times New Roman"/>
          <w:sz w:val="24"/>
          <w:szCs w:val="24"/>
        </w:rPr>
      </w:pPr>
    </w:p>
    <w:p w:rsidR="00F70209" w:rsidRDefault="00F70209"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19737A" w:rsidRPr="00D179EB" w:rsidRDefault="0019737A" w:rsidP="0019737A">
      <w:pPr>
        <w:rPr>
          <w:b/>
        </w:rPr>
      </w:pPr>
      <w:r>
        <w:rPr>
          <w:b/>
        </w:rPr>
        <w:lastRenderedPageBreak/>
        <w:t xml:space="preserve">ANEXO </w:t>
      </w:r>
      <w:proofErr w:type="spellStart"/>
      <w:proofErr w:type="gramStart"/>
      <w:r>
        <w:rPr>
          <w:b/>
        </w:rPr>
        <w:t>IVa</w:t>
      </w:r>
      <w:proofErr w:type="spellEnd"/>
      <w:proofErr w:type="gramEnd"/>
      <w:r>
        <w:rPr>
          <w:b/>
        </w:rPr>
        <w:t xml:space="preserve"> </w:t>
      </w:r>
    </w:p>
    <w:tbl>
      <w:tblPr>
        <w:tblW w:w="0" w:type="auto"/>
        <w:tblInd w:w="7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02"/>
      </w:tblGrid>
      <w:tr w:rsidR="0019737A" w:rsidRPr="00903C52" w:rsidTr="00270BF5">
        <w:trPr>
          <w:trHeight w:val="1318"/>
        </w:trPr>
        <w:tc>
          <w:tcPr>
            <w:tcW w:w="7002" w:type="dxa"/>
            <w:vMerge w:val="restart"/>
          </w:tcPr>
          <w:p w:rsidR="0019737A" w:rsidRPr="00903C52" w:rsidRDefault="0019737A" w:rsidP="00270BF5">
            <w:pPr>
              <w:pStyle w:val="SemEspaamento"/>
              <w:jc w:val="center"/>
              <w:rPr>
                <w:rFonts w:ascii="Arial" w:hAnsi="Arial" w:cs="Arial"/>
                <w:b/>
                <w:sz w:val="36"/>
                <w:szCs w:val="20"/>
              </w:rPr>
            </w:pPr>
            <w:r w:rsidRPr="00903C52">
              <w:rPr>
                <w:rFonts w:ascii="Arial" w:hAnsi="Arial" w:cs="Arial"/>
                <w:b/>
                <w:sz w:val="36"/>
                <w:szCs w:val="20"/>
              </w:rPr>
              <w:t>CÉDULA DE VOTAÇÃO</w:t>
            </w:r>
          </w:p>
          <w:p w:rsidR="0019737A" w:rsidRPr="009D5F54" w:rsidRDefault="0019737A" w:rsidP="00270BF5">
            <w:pPr>
              <w:pStyle w:val="SemEspaamento"/>
              <w:jc w:val="center"/>
              <w:rPr>
                <w:rFonts w:ascii="Arial" w:hAnsi="Arial" w:cs="Arial"/>
                <w:b/>
                <w:caps/>
                <w:sz w:val="20"/>
                <w:szCs w:val="20"/>
              </w:rPr>
            </w:pPr>
            <w:r w:rsidRPr="009D5F54">
              <w:rPr>
                <w:rFonts w:ascii="Arial" w:hAnsi="Arial" w:cs="Arial"/>
                <w:b/>
                <w:caps/>
                <w:sz w:val="20"/>
                <w:szCs w:val="20"/>
              </w:rPr>
              <w:t>PLEITO 2017-2019</w:t>
            </w:r>
          </w:p>
          <w:p w:rsidR="0019737A" w:rsidRPr="00342CDE" w:rsidRDefault="0019737A" w:rsidP="00270BF5">
            <w:pPr>
              <w:pStyle w:val="SemEspaamento"/>
              <w:spacing w:before="120" w:after="120"/>
              <w:jc w:val="center"/>
              <w:rPr>
                <w:rFonts w:ascii="Arial" w:hAnsi="Arial" w:cs="Arial"/>
                <w:b/>
                <w:caps/>
                <w:sz w:val="18"/>
                <w:szCs w:val="20"/>
              </w:rPr>
            </w:pPr>
            <w:r w:rsidRPr="00342CDE">
              <w:rPr>
                <w:rFonts w:ascii="Arial" w:hAnsi="Arial" w:cs="Arial"/>
                <w:b/>
                <w:caps/>
                <w:sz w:val="18"/>
                <w:szCs w:val="20"/>
              </w:rPr>
              <w:t>eleições para associaçÃO</w:t>
            </w:r>
            <w:r>
              <w:rPr>
                <w:rFonts w:ascii="Arial" w:hAnsi="Arial" w:cs="Arial"/>
                <w:b/>
                <w:caps/>
                <w:sz w:val="18"/>
                <w:szCs w:val="20"/>
              </w:rPr>
              <w:t xml:space="preserve"> representativa</w:t>
            </w:r>
            <w:r w:rsidRPr="00342CDE">
              <w:rPr>
                <w:rFonts w:ascii="Arial" w:hAnsi="Arial" w:cs="Arial"/>
                <w:b/>
                <w:caps/>
                <w:sz w:val="18"/>
                <w:szCs w:val="20"/>
              </w:rPr>
              <w:t xml:space="preserve"> de moradores do Distrito Federal no conam/df</w:t>
            </w:r>
          </w:p>
          <w:p w:rsidR="0019737A" w:rsidRDefault="0019737A" w:rsidP="00270BF5">
            <w:pPr>
              <w:pStyle w:val="SemEspaamento"/>
              <w:spacing w:before="120" w:after="120"/>
              <w:jc w:val="center"/>
              <w:rPr>
                <w:rFonts w:ascii="Arial" w:hAnsi="Arial" w:cs="Arial"/>
                <w:sz w:val="18"/>
                <w:szCs w:val="20"/>
              </w:rPr>
            </w:pPr>
            <w:r w:rsidRPr="00903C52">
              <w:rPr>
                <w:rFonts w:ascii="Arial" w:hAnsi="Arial" w:cs="Arial"/>
                <w:sz w:val="18"/>
                <w:szCs w:val="20"/>
              </w:rPr>
              <w:t>DATA: ____</w:t>
            </w:r>
            <w:r>
              <w:rPr>
                <w:rFonts w:ascii="Arial" w:hAnsi="Arial" w:cs="Arial"/>
                <w:sz w:val="18"/>
                <w:szCs w:val="20"/>
              </w:rPr>
              <w:t>__</w:t>
            </w:r>
            <w:r w:rsidRPr="00903C52">
              <w:rPr>
                <w:rFonts w:ascii="Arial" w:hAnsi="Arial" w:cs="Arial"/>
                <w:sz w:val="18"/>
                <w:szCs w:val="20"/>
              </w:rPr>
              <w:t xml:space="preserve"> </w:t>
            </w:r>
            <w:r>
              <w:rPr>
                <w:rFonts w:ascii="Arial" w:hAnsi="Arial" w:cs="Arial"/>
                <w:sz w:val="18"/>
                <w:szCs w:val="20"/>
              </w:rPr>
              <w:t>/_____ /</w:t>
            </w:r>
            <w:r w:rsidRPr="00903C52">
              <w:rPr>
                <w:rFonts w:ascii="Arial" w:hAnsi="Arial" w:cs="Arial"/>
                <w:sz w:val="18"/>
                <w:szCs w:val="20"/>
              </w:rPr>
              <w:t>______</w:t>
            </w:r>
          </w:p>
          <w:p w:rsidR="0019737A" w:rsidRDefault="0019737A" w:rsidP="00270BF5">
            <w:pPr>
              <w:pStyle w:val="SemEspaamento"/>
              <w:spacing w:before="120" w:after="120"/>
              <w:jc w:val="center"/>
              <w:rPr>
                <w:rFonts w:ascii="Arial" w:hAnsi="Arial" w:cs="Arial"/>
                <w:sz w:val="18"/>
                <w:szCs w:val="20"/>
              </w:rPr>
            </w:pPr>
          </w:p>
          <w:p w:rsidR="0019737A" w:rsidRPr="00903C52" w:rsidRDefault="0019737A" w:rsidP="00270BF5">
            <w:pPr>
              <w:pStyle w:val="SemEspaamento"/>
              <w:spacing w:before="120" w:after="120"/>
              <w:jc w:val="center"/>
              <w:rPr>
                <w:rFonts w:ascii="Arial" w:hAnsi="Arial" w:cs="Arial"/>
                <w:sz w:val="18"/>
                <w:szCs w:val="20"/>
              </w:rPr>
            </w:pPr>
          </w:p>
          <w:p w:rsidR="0019737A" w:rsidRDefault="0019737A" w:rsidP="00270BF5">
            <w:pPr>
              <w:pStyle w:val="SemEspaamento"/>
              <w:spacing w:before="120" w:after="120"/>
              <w:rPr>
                <w:rFonts w:ascii="Arial" w:hAnsi="Arial" w:cs="Arial"/>
                <w:caps/>
                <w:sz w:val="20"/>
                <w:szCs w:val="20"/>
              </w:rPr>
            </w:pPr>
            <w:r w:rsidRPr="00EB3CDE">
              <w:rPr>
                <w:rFonts w:ascii="Arial" w:hAnsi="Arial" w:cs="Arial"/>
                <w:b/>
                <w:caps/>
                <w:sz w:val="20"/>
                <w:szCs w:val="20"/>
              </w:rPr>
              <w:t>VOTO:</w:t>
            </w:r>
            <w:proofErr w:type="gramStart"/>
            <w:r>
              <w:rPr>
                <w:rFonts w:ascii="Arial" w:hAnsi="Arial" w:cs="Arial"/>
                <w:caps/>
                <w:sz w:val="20"/>
                <w:szCs w:val="20"/>
              </w:rPr>
              <w:t xml:space="preserve">  </w:t>
            </w:r>
            <w:proofErr w:type="gramEnd"/>
            <w:r>
              <w:rPr>
                <w:rFonts w:ascii="Arial" w:hAnsi="Arial" w:cs="Arial"/>
                <w:caps/>
                <w:sz w:val="20"/>
                <w:szCs w:val="20"/>
              </w:rPr>
              <w:t>______________________________________________________</w:t>
            </w:r>
          </w:p>
          <w:p w:rsidR="0019737A" w:rsidRDefault="0019737A" w:rsidP="00270BF5">
            <w:pPr>
              <w:pStyle w:val="SemEspaamento"/>
              <w:spacing w:before="120" w:after="120"/>
              <w:jc w:val="center"/>
              <w:rPr>
                <w:rFonts w:ascii="Arial" w:hAnsi="Arial" w:cs="Arial"/>
                <w:caps/>
                <w:sz w:val="20"/>
                <w:szCs w:val="20"/>
              </w:rPr>
            </w:pPr>
            <w:r>
              <w:rPr>
                <w:rFonts w:ascii="Arial" w:hAnsi="Arial" w:cs="Arial"/>
                <w:sz w:val="20"/>
                <w:szCs w:val="20"/>
              </w:rPr>
              <w:t>Nome da Instituição Candidata</w:t>
            </w:r>
          </w:p>
          <w:p w:rsidR="0019737A" w:rsidRDefault="0019737A" w:rsidP="00270BF5">
            <w:pPr>
              <w:pStyle w:val="SemEspaamento"/>
              <w:spacing w:before="120" w:after="120"/>
              <w:jc w:val="center"/>
              <w:rPr>
                <w:rFonts w:ascii="Arial" w:hAnsi="Arial" w:cs="Arial"/>
                <w:caps/>
                <w:sz w:val="20"/>
                <w:szCs w:val="20"/>
              </w:rPr>
            </w:pPr>
          </w:p>
          <w:p w:rsidR="0019737A" w:rsidRDefault="0019737A" w:rsidP="00270BF5">
            <w:pPr>
              <w:pStyle w:val="SemEspaamento"/>
              <w:spacing w:before="120" w:after="120"/>
              <w:jc w:val="center"/>
              <w:rPr>
                <w:rFonts w:ascii="Arial" w:hAnsi="Arial" w:cs="Arial"/>
                <w:caps/>
                <w:sz w:val="20"/>
                <w:szCs w:val="20"/>
              </w:rPr>
            </w:pPr>
            <w:r>
              <w:rPr>
                <w:rFonts w:ascii="Arial" w:hAnsi="Arial" w:cs="Arial"/>
                <w:caps/>
                <w:sz w:val="20"/>
                <w:szCs w:val="20"/>
              </w:rPr>
              <w:t>____________________________________</w:t>
            </w:r>
          </w:p>
          <w:p w:rsidR="0019737A" w:rsidRDefault="0019737A" w:rsidP="00270BF5">
            <w:pPr>
              <w:pStyle w:val="SemEspaamento"/>
              <w:spacing w:before="120" w:after="120"/>
              <w:jc w:val="center"/>
              <w:rPr>
                <w:rFonts w:ascii="Arial" w:hAnsi="Arial" w:cs="Arial"/>
                <w:caps/>
                <w:sz w:val="20"/>
                <w:szCs w:val="20"/>
              </w:rPr>
            </w:pPr>
            <w:r>
              <w:rPr>
                <w:rFonts w:ascii="Arial" w:hAnsi="Arial" w:cs="Arial"/>
                <w:sz w:val="20"/>
                <w:szCs w:val="20"/>
              </w:rPr>
              <w:t>Representante Legal</w:t>
            </w:r>
          </w:p>
          <w:p w:rsidR="0019737A" w:rsidRPr="00903C52" w:rsidRDefault="0019737A" w:rsidP="00270BF5">
            <w:pPr>
              <w:pStyle w:val="SemEspaamento"/>
              <w:spacing w:before="120" w:after="120"/>
              <w:jc w:val="center"/>
              <w:rPr>
                <w:rFonts w:ascii="Arial" w:hAnsi="Arial" w:cs="Arial"/>
                <w:caps/>
                <w:sz w:val="20"/>
                <w:szCs w:val="20"/>
              </w:rPr>
            </w:pPr>
            <w:r w:rsidRPr="00903C52">
              <w:rPr>
                <w:rFonts w:ascii="Arial" w:hAnsi="Arial" w:cs="Arial"/>
                <w:caps/>
                <w:sz w:val="20"/>
                <w:szCs w:val="20"/>
              </w:rPr>
              <w:t>. . . . . . . . . . . . . . . . . . . . . . . . . . . . . . . . . . . . . . . . . . . . . . . . . . . . . . . . . . .</w:t>
            </w:r>
          </w:p>
          <w:p w:rsidR="0019737A" w:rsidRPr="00903C52" w:rsidRDefault="0019737A" w:rsidP="00270BF5">
            <w:pPr>
              <w:pStyle w:val="SemEspaamento"/>
              <w:spacing w:before="120" w:after="120"/>
              <w:jc w:val="center"/>
              <w:rPr>
                <w:rFonts w:ascii="Arial" w:hAnsi="Arial" w:cs="Arial"/>
                <w:b/>
                <w:sz w:val="20"/>
                <w:szCs w:val="20"/>
              </w:rPr>
            </w:pPr>
            <w:r w:rsidRPr="00903C52">
              <w:rPr>
                <w:rFonts w:ascii="Arial" w:hAnsi="Arial" w:cs="Arial"/>
                <w:b/>
                <w:sz w:val="20"/>
                <w:szCs w:val="20"/>
              </w:rPr>
              <w:t>INSTRUÇÕES</w:t>
            </w:r>
          </w:p>
          <w:p w:rsidR="0019737A" w:rsidRDefault="0019737A" w:rsidP="0019737A">
            <w:pPr>
              <w:pStyle w:val="SemEspaamento"/>
              <w:numPr>
                <w:ilvl w:val="0"/>
                <w:numId w:val="4"/>
              </w:numPr>
              <w:ind w:left="142" w:hanging="153"/>
              <w:rPr>
                <w:rFonts w:ascii="Arial" w:hAnsi="Arial" w:cs="Arial"/>
                <w:sz w:val="20"/>
                <w:szCs w:val="20"/>
              </w:rPr>
            </w:pPr>
            <w:r>
              <w:rPr>
                <w:rFonts w:ascii="Arial" w:hAnsi="Arial" w:cs="Arial"/>
                <w:sz w:val="20"/>
                <w:szCs w:val="20"/>
              </w:rPr>
              <w:t>O voto deverá ser processado pelo representante legal da instituição.</w:t>
            </w:r>
          </w:p>
          <w:p w:rsidR="0019737A" w:rsidRPr="00903C52" w:rsidRDefault="0019737A" w:rsidP="0019737A">
            <w:pPr>
              <w:pStyle w:val="SemEspaamento"/>
              <w:numPr>
                <w:ilvl w:val="0"/>
                <w:numId w:val="4"/>
              </w:numPr>
              <w:ind w:left="142" w:hanging="153"/>
              <w:rPr>
                <w:rFonts w:ascii="Arial" w:hAnsi="Arial" w:cs="Arial"/>
                <w:sz w:val="20"/>
                <w:szCs w:val="20"/>
              </w:rPr>
            </w:pPr>
            <w:r>
              <w:rPr>
                <w:rFonts w:ascii="Arial" w:hAnsi="Arial" w:cs="Arial"/>
                <w:sz w:val="20"/>
                <w:szCs w:val="20"/>
              </w:rPr>
              <w:t>Indique a instituição candidata que deseja eleger.</w:t>
            </w:r>
          </w:p>
          <w:p w:rsidR="0019737A" w:rsidRPr="00197320" w:rsidRDefault="0019737A" w:rsidP="0019737A">
            <w:pPr>
              <w:pStyle w:val="SemEspaamento"/>
              <w:numPr>
                <w:ilvl w:val="0"/>
                <w:numId w:val="4"/>
              </w:numPr>
              <w:ind w:left="142" w:hanging="153"/>
              <w:rPr>
                <w:rFonts w:ascii="Arial" w:hAnsi="Arial" w:cs="Arial"/>
                <w:sz w:val="20"/>
                <w:szCs w:val="20"/>
              </w:rPr>
            </w:pPr>
            <w:r w:rsidRPr="00197320">
              <w:rPr>
                <w:rFonts w:ascii="Arial" w:hAnsi="Arial" w:cs="Arial"/>
                <w:sz w:val="20"/>
                <w:szCs w:val="20"/>
              </w:rPr>
              <w:t xml:space="preserve">Será válido somente um voto por candidata. </w:t>
            </w:r>
          </w:p>
          <w:p w:rsidR="0019737A" w:rsidRDefault="0019737A" w:rsidP="0019737A">
            <w:pPr>
              <w:pStyle w:val="SemEspaamento"/>
              <w:numPr>
                <w:ilvl w:val="0"/>
                <w:numId w:val="4"/>
              </w:numPr>
              <w:ind w:left="142" w:hanging="153"/>
              <w:rPr>
                <w:rFonts w:ascii="Arial" w:hAnsi="Arial" w:cs="Arial"/>
                <w:sz w:val="20"/>
                <w:szCs w:val="20"/>
              </w:rPr>
            </w:pPr>
            <w:r w:rsidRPr="00197320">
              <w:rPr>
                <w:rFonts w:ascii="Arial" w:hAnsi="Arial" w:cs="Arial"/>
                <w:sz w:val="20"/>
                <w:szCs w:val="20"/>
              </w:rPr>
              <w:t>Não rasure esta cédula.</w:t>
            </w:r>
          </w:p>
          <w:p w:rsidR="0019737A" w:rsidRPr="00197320" w:rsidRDefault="0019737A" w:rsidP="0019737A">
            <w:pPr>
              <w:pStyle w:val="SemEspaamento"/>
              <w:numPr>
                <w:ilvl w:val="0"/>
                <w:numId w:val="4"/>
              </w:numPr>
              <w:ind w:left="142" w:hanging="153"/>
              <w:rPr>
                <w:rFonts w:ascii="Arial" w:hAnsi="Arial" w:cs="Arial"/>
                <w:sz w:val="20"/>
                <w:szCs w:val="20"/>
              </w:rPr>
            </w:pPr>
            <w:r w:rsidRPr="00197320">
              <w:rPr>
                <w:rFonts w:ascii="Arial" w:hAnsi="Arial" w:cs="Arial"/>
                <w:sz w:val="20"/>
                <w:szCs w:val="20"/>
              </w:rPr>
              <w:t xml:space="preserve">Após a votação, enviar a cédula devidamente assinada pelo representante institucional para o </w:t>
            </w:r>
            <w:proofErr w:type="spellStart"/>
            <w:r w:rsidRPr="00197320">
              <w:rPr>
                <w:rFonts w:ascii="Arial" w:hAnsi="Arial" w:cs="Arial"/>
                <w:sz w:val="20"/>
                <w:szCs w:val="20"/>
              </w:rPr>
              <w:t>email</w:t>
            </w:r>
            <w:proofErr w:type="spellEnd"/>
            <w:r w:rsidRPr="00197320">
              <w:rPr>
                <w:rFonts w:ascii="Arial" w:hAnsi="Arial" w:cs="Arial"/>
                <w:sz w:val="20"/>
                <w:szCs w:val="20"/>
              </w:rPr>
              <w:t xml:space="preserve"> </w:t>
            </w:r>
            <w:proofErr w:type="spellStart"/>
            <w:r w:rsidRPr="00197320">
              <w:rPr>
                <w:rFonts w:ascii="Arial" w:hAnsi="Arial" w:cs="Arial"/>
                <w:sz w:val="20"/>
                <w:szCs w:val="20"/>
              </w:rPr>
              <w:t>conamdf</w:t>
            </w:r>
            <w:proofErr w:type="spellEnd"/>
            <w:r w:rsidRPr="00197320">
              <w:rPr>
                <w:rFonts w:ascii="Arial" w:hAnsi="Arial" w:cs="Arial"/>
                <w:sz w:val="20"/>
                <w:szCs w:val="20"/>
              </w:rPr>
              <w:t>@ gamil.com</w:t>
            </w:r>
            <w:r>
              <w:rPr>
                <w:rFonts w:ascii="Arial" w:hAnsi="Arial" w:cs="Arial"/>
                <w:sz w:val="20"/>
                <w:szCs w:val="20"/>
              </w:rPr>
              <w:t xml:space="preserve"> </w:t>
            </w:r>
            <w:r w:rsidRPr="00197320">
              <w:rPr>
                <w:rFonts w:ascii="Arial" w:hAnsi="Arial" w:cs="Arial"/>
                <w:sz w:val="20"/>
                <w:szCs w:val="20"/>
              </w:rPr>
              <w:t>ou no endereço postal da SEMA/DF.</w:t>
            </w:r>
          </w:p>
        </w:tc>
      </w:tr>
      <w:tr w:rsidR="0019737A" w:rsidRPr="00903C52" w:rsidTr="00270BF5">
        <w:trPr>
          <w:trHeight w:val="1318"/>
        </w:trPr>
        <w:tc>
          <w:tcPr>
            <w:tcW w:w="7002" w:type="dxa"/>
            <w:vMerge/>
          </w:tcPr>
          <w:p w:rsidR="0019737A" w:rsidRPr="008F4CF9" w:rsidRDefault="0019737A" w:rsidP="00270BF5">
            <w:pPr>
              <w:pStyle w:val="SemEspaamento"/>
            </w:pPr>
          </w:p>
        </w:tc>
      </w:tr>
      <w:tr w:rsidR="0019737A" w:rsidRPr="00903C52" w:rsidTr="00270BF5">
        <w:trPr>
          <w:trHeight w:val="3279"/>
        </w:trPr>
        <w:tc>
          <w:tcPr>
            <w:tcW w:w="7002" w:type="dxa"/>
            <w:vMerge/>
          </w:tcPr>
          <w:p w:rsidR="0019737A" w:rsidRPr="008F4CF9" w:rsidRDefault="0019737A" w:rsidP="00270BF5">
            <w:pPr>
              <w:pStyle w:val="SemEspaamento"/>
            </w:pPr>
          </w:p>
        </w:tc>
      </w:tr>
    </w:tbl>
    <w:p w:rsidR="0019737A" w:rsidRDefault="0019737A" w:rsidP="0019737A">
      <w:pPr>
        <w:jc w:val="center"/>
      </w:pPr>
    </w:p>
    <w:p w:rsidR="0019737A" w:rsidRDefault="0019737A" w:rsidP="0019737A">
      <w:pPr>
        <w:spacing w:after="0" w:line="240" w:lineRule="auto"/>
        <w:jc w:val="both"/>
        <w:rPr>
          <w:rFonts w:ascii="Times New Roman" w:eastAsia="Times New Roman" w:hAnsi="Times New Roman" w:cs="Times New Roman"/>
          <w:sz w:val="24"/>
          <w:szCs w:val="24"/>
        </w:rPr>
      </w:pPr>
    </w:p>
    <w:p w:rsidR="0019737A" w:rsidRDefault="0019737A" w:rsidP="0019737A">
      <w:pPr>
        <w:spacing w:after="0" w:line="240" w:lineRule="auto"/>
        <w:jc w:val="both"/>
        <w:rPr>
          <w:rFonts w:ascii="Times New Roman" w:eastAsia="Times New Roman" w:hAnsi="Times New Roman" w:cs="Times New Roman"/>
          <w:sz w:val="24"/>
          <w:szCs w:val="24"/>
        </w:rPr>
      </w:pPr>
    </w:p>
    <w:p w:rsidR="0019737A" w:rsidRDefault="0019737A" w:rsidP="0019737A">
      <w:pPr>
        <w:spacing w:after="0" w:line="240" w:lineRule="auto"/>
        <w:jc w:val="both"/>
        <w:rPr>
          <w:rFonts w:ascii="Times New Roman" w:eastAsia="Times New Roman" w:hAnsi="Times New Roman" w:cs="Times New Roman"/>
          <w:sz w:val="24"/>
          <w:szCs w:val="24"/>
        </w:rPr>
      </w:pPr>
    </w:p>
    <w:p w:rsidR="0019737A" w:rsidRDefault="0019737A" w:rsidP="0019737A">
      <w:pPr>
        <w:spacing w:after="0" w:line="240" w:lineRule="auto"/>
        <w:jc w:val="both"/>
        <w:rPr>
          <w:rFonts w:ascii="Times New Roman" w:eastAsia="Times New Roman" w:hAnsi="Times New Roman" w:cs="Times New Roman"/>
          <w:sz w:val="24"/>
          <w:szCs w:val="24"/>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19737A" w:rsidRDefault="0019737A" w:rsidP="003238A1">
      <w:pPr>
        <w:rPr>
          <w:b/>
        </w:rPr>
      </w:pPr>
    </w:p>
    <w:p w:rsidR="003238A1" w:rsidRPr="00175367" w:rsidRDefault="003238A1" w:rsidP="003238A1">
      <w:pPr>
        <w:rPr>
          <w:b/>
        </w:rPr>
      </w:pPr>
      <w:r>
        <w:rPr>
          <w:b/>
        </w:rPr>
        <w:lastRenderedPageBreak/>
        <w:t xml:space="preserve">ANEXO </w:t>
      </w:r>
      <w:proofErr w:type="spellStart"/>
      <w:proofErr w:type="gramStart"/>
      <w:r>
        <w:rPr>
          <w:b/>
        </w:rPr>
        <w:t>IV</w:t>
      </w:r>
      <w:r w:rsidR="0019737A">
        <w:rPr>
          <w:b/>
        </w:rPr>
        <w:t>b</w:t>
      </w:r>
      <w:proofErr w:type="spellEnd"/>
      <w:proofErr w:type="gramEnd"/>
      <w:r>
        <w:rPr>
          <w:b/>
        </w:rPr>
        <w:t xml:space="preserve"> </w:t>
      </w:r>
    </w:p>
    <w:tbl>
      <w:tblPr>
        <w:tblW w:w="0" w:type="auto"/>
        <w:tblInd w:w="7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02"/>
      </w:tblGrid>
      <w:tr w:rsidR="003238A1" w:rsidRPr="00903C52" w:rsidTr="00270BF5">
        <w:trPr>
          <w:trHeight w:val="1318"/>
        </w:trPr>
        <w:tc>
          <w:tcPr>
            <w:tcW w:w="7002" w:type="dxa"/>
            <w:vMerge w:val="restart"/>
          </w:tcPr>
          <w:p w:rsidR="003238A1" w:rsidRPr="00903C52" w:rsidRDefault="003238A1" w:rsidP="00270BF5">
            <w:pPr>
              <w:pStyle w:val="SemEspaamento"/>
              <w:jc w:val="center"/>
              <w:rPr>
                <w:rFonts w:ascii="Arial" w:hAnsi="Arial" w:cs="Arial"/>
                <w:b/>
                <w:sz w:val="36"/>
                <w:szCs w:val="20"/>
              </w:rPr>
            </w:pPr>
            <w:r w:rsidRPr="00903C52">
              <w:rPr>
                <w:rFonts w:ascii="Arial" w:hAnsi="Arial" w:cs="Arial"/>
                <w:b/>
                <w:sz w:val="36"/>
                <w:szCs w:val="20"/>
              </w:rPr>
              <w:t>CÉDULA DE VOTAÇÃO</w:t>
            </w:r>
          </w:p>
          <w:p w:rsidR="003238A1" w:rsidRPr="009D5F54" w:rsidRDefault="003238A1" w:rsidP="00270BF5">
            <w:pPr>
              <w:pStyle w:val="SemEspaamento"/>
              <w:jc w:val="center"/>
              <w:rPr>
                <w:rFonts w:ascii="Arial" w:hAnsi="Arial" w:cs="Arial"/>
                <w:b/>
                <w:caps/>
                <w:sz w:val="20"/>
                <w:szCs w:val="20"/>
              </w:rPr>
            </w:pPr>
            <w:r w:rsidRPr="009D5F54">
              <w:rPr>
                <w:rFonts w:ascii="Arial" w:hAnsi="Arial" w:cs="Arial"/>
                <w:b/>
                <w:caps/>
                <w:sz w:val="20"/>
                <w:szCs w:val="20"/>
              </w:rPr>
              <w:t>PLEITO 2017-2019</w:t>
            </w:r>
          </w:p>
          <w:p w:rsidR="003238A1" w:rsidRPr="00342CDE" w:rsidRDefault="003238A1" w:rsidP="00270BF5">
            <w:pPr>
              <w:pStyle w:val="SemEspaamento"/>
              <w:spacing w:before="120" w:after="120"/>
              <w:jc w:val="center"/>
              <w:rPr>
                <w:rFonts w:ascii="Arial" w:hAnsi="Arial" w:cs="Arial"/>
                <w:b/>
                <w:caps/>
                <w:sz w:val="18"/>
                <w:szCs w:val="20"/>
              </w:rPr>
            </w:pPr>
            <w:r w:rsidRPr="00342CDE">
              <w:rPr>
                <w:rFonts w:ascii="Arial" w:hAnsi="Arial" w:cs="Arial"/>
                <w:b/>
                <w:caps/>
                <w:sz w:val="18"/>
                <w:szCs w:val="20"/>
              </w:rPr>
              <w:t xml:space="preserve">eleições para </w:t>
            </w:r>
            <w:r w:rsidRPr="000E05CD">
              <w:rPr>
                <w:rFonts w:ascii="Arial" w:hAnsi="Arial" w:cs="Arial"/>
                <w:b/>
                <w:caps/>
                <w:sz w:val="18"/>
                <w:szCs w:val="20"/>
              </w:rPr>
              <w:t xml:space="preserve">Organizações </w:t>
            </w:r>
            <w:r w:rsidR="0019737A">
              <w:rPr>
                <w:rFonts w:ascii="Arial" w:hAnsi="Arial" w:cs="Arial"/>
                <w:b/>
                <w:caps/>
                <w:sz w:val="18"/>
                <w:szCs w:val="20"/>
              </w:rPr>
              <w:t>AMBIENTALISTAS</w:t>
            </w:r>
            <w:r w:rsidRPr="000E05CD">
              <w:rPr>
                <w:rFonts w:ascii="Arial" w:hAnsi="Arial" w:cs="Arial"/>
                <w:b/>
                <w:caps/>
                <w:sz w:val="18"/>
                <w:szCs w:val="20"/>
              </w:rPr>
              <w:t xml:space="preserve">, sem fins lucrativos </w:t>
            </w:r>
            <w:r w:rsidRPr="00342CDE">
              <w:rPr>
                <w:rFonts w:ascii="Arial" w:hAnsi="Arial" w:cs="Arial"/>
                <w:b/>
                <w:caps/>
                <w:sz w:val="18"/>
                <w:szCs w:val="20"/>
              </w:rPr>
              <w:t>do Distrito Federal no conam/</w:t>
            </w:r>
            <w:proofErr w:type="gramStart"/>
            <w:r w:rsidRPr="00342CDE">
              <w:rPr>
                <w:rFonts w:ascii="Arial" w:hAnsi="Arial" w:cs="Arial"/>
                <w:b/>
                <w:caps/>
                <w:sz w:val="18"/>
                <w:szCs w:val="20"/>
              </w:rPr>
              <w:t>df</w:t>
            </w:r>
            <w:proofErr w:type="gramEnd"/>
          </w:p>
          <w:p w:rsidR="003238A1" w:rsidRDefault="003238A1" w:rsidP="00270BF5">
            <w:pPr>
              <w:pStyle w:val="SemEspaamento"/>
              <w:spacing w:before="120" w:after="120"/>
              <w:jc w:val="center"/>
              <w:rPr>
                <w:rFonts w:ascii="Arial" w:hAnsi="Arial" w:cs="Arial"/>
                <w:sz w:val="18"/>
                <w:szCs w:val="20"/>
              </w:rPr>
            </w:pPr>
            <w:r w:rsidRPr="00903C52">
              <w:rPr>
                <w:rFonts w:ascii="Arial" w:hAnsi="Arial" w:cs="Arial"/>
                <w:sz w:val="18"/>
                <w:szCs w:val="20"/>
              </w:rPr>
              <w:t>DATA: ____</w:t>
            </w:r>
            <w:r>
              <w:rPr>
                <w:rFonts w:ascii="Arial" w:hAnsi="Arial" w:cs="Arial"/>
                <w:sz w:val="18"/>
                <w:szCs w:val="20"/>
              </w:rPr>
              <w:t>__</w:t>
            </w:r>
            <w:r w:rsidRPr="00903C52">
              <w:rPr>
                <w:rFonts w:ascii="Arial" w:hAnsi="Arial" w:cs="Arial"/>
                <w:sz w:val="18"/>
                <w:szCs w:val="20"/>
              </w:rPr>
              <w:t xml:space="preserve"> </w:t>
            </w:r>
            <w:r>
              <w:rPr>
                <w:rFonts w:ascii="Arial" w:hAnsi="Arial" w:cs="Arial"/>
                <w:sz w:val="18"/>
                <w:szCs w:val="20"/>
              </w:rPr>
              <w:t>/_____ /</w:t>
            </w:r>
            <w:r w:rsidRPr="00903C52">
              <w:rPr>
                <w:rFonts w:ascii="Arial" w:hAnsi="Arial" w:cs="Arial"/>
                <w:sz w:val="18"/>
                <w:szCs w:val="20"/>
              </w:rPr>
              <w:t>______</w:t>
            </w:r>
          </w:p>
          <w:p w:rsidR="003238A1" w:rsidRDefault="003238A1" w:rsidP="00270BF5">
            <w:pPr>
              <w:pStyle w:val="SemEspaamento"/>
              <w:spacing w:before="120" w:after="120"/>
              <w:jc w:val="center"/>
              <w:rPr>
                <w:rFonts w:ascii="Arial" w:hAnsi="Arial" w:cs="Arial"/>
                <w:sz w:val="18"/>
                <w:szCs w:val="20"/>
              </w:rPr>
            </w:pPr>
          </w:p>
          <w:p w:rsidR="003238A1" w:rsidRPr="00903C52" w:rsidRDefault="003238A1" w:rsidP="00270BF5">
            <w:pPr>
              <w:pStyle w:val="SemEspaamento"/>
              <w:spacing w:before="120" w:after="120"/>
              <w:jc w:val="center"/>
              <w:rPr>
                <w:rFonts w:ascii="Arial" w:hAnsi="Arial" w:cs="Arial"/>
                <w:sz w:val="18"/>
                <w:szCs w:val="20"/>
              </w:rPr>
            </w:pPr>
          </w:p>
          <w:p w:rsidR="003238A1" w:rsidRDefault="003238A1" w:rsidP="00270BF5">
            <w:pPr>
              <w:pStyle w:val="SemEspaamento"/>
              <w:spacing w:before="120" w:after="120"/>
              <w:rPr>
                <w:rFonts w:ascii="Arial" w:hAnsi="Arial" w:cs="Arial"/>
                <w:caps/>
                <w:sz w:val="20"/>
                <w:szCs w:val="20"/>
              </w:rPr>
            </w:pPr>
            <w:r w:rsidRPr="00EB3CDE">
              <w:rPr>
                <w:rFonts w:ascii="Arial" w:hAnsi="Arial" w:cs="Arial"/>
                <w:b/>
                <w:caps/>
                <w:sz w:val="20"/>
                <w:szCs w:val="20"/>
              </w:rPr>
              <w:t>VOTO:</w:t>
            </w:r>
            <w:proofErr w:type="gramStart"/>
            <w:r>
              <w:rPr>
                <w:rFonts w:ascii="Arial" w:hAnsi="Arial" w:cs="Arial"/>
                <w:caps/>
                <w:sz w:val="20"/>
                <w:szCs w:val="20"/>
              </w:rPr>
              <w:t xml:space="preserve">  </w:t>
            </w:r>
            <w:proofErr w:type="gramEnd"/>
            <w:r>
              <w:rPr>
                <w:rFonts w:ascii="Arial" w:hAnsi="Arial" w:cs="Arial"/>
                <w:caps/>
                <w:sz w:val="20"/>
                <w:szCs w:val="20"/>
              </w:rPr>
              <w:t>______________________________________________________</w:t>
            </w:r>
          </w:p>
          <w:p w:rsidR="003238A1" w:rsidRDefault="003238A1" w:rsidP="00270BF5">
            <w:pPr>
              <w:pStyle w:val="SemEspaamento"/>
              <w:spacing w:before="120" w:after="120"/>
              <w:jc w:val="center"/>
              <w:rPr>
                <w:rFonts w:ascii="Arial" w:hAnsi="Arial" w:cs="Arial"/>
                <w:caps/>
                <w:sz w:val="20"/>
                <w:szCs w:val="20"/>
              </w:rPr>
            </w:pPr>
            <w:r>
              <w:rPr>
                <w:rFonts w:ascii="Arial" w:hAnsi="Arial" w:cs="Arial"/>
                <w:sz w:val="20"/>
                <w:szCs w:val="20"/>
              </w:rPr>
              <w:t>Nome da Instituição Candidata</w:t>
            </w:r>
          </w:p>
          <w:p w:rsidR="003238A1" w:rsidRDefault="003238A1" w:rsidP="00270BF5">
            <w:pPr>
              <w:pStyle w:val="SemEspaamento"/>
              <w:spacing w:before="120" w:after="120"/>
              <w:jc w:val="center"/>
              <w:rPr>
                <w:rFonts w:ascii="Arial" w:hAnsi="Arial" w:cs="Arial"/>
                <w:caps/>
                <w:sz w:val="20"/>
                <w:szCs w:val="20"/>
              </w:rPr>
            </w:pPr>
          </w:p>
          <w:p w:rsidR="003238A1" w:rsidRDefault="003238A1" w:rsidP="00270BF5">
            <w:pPr>
              <w:pStyle w:val="SemEspaamento"/>
              <w:spacing w:before="120" w:after="120"/>
              <w:jc w:val="center"/>
              <w:rPr>
                <w:rFonts w:ascii="Arial" w:hAnsi="Arial" w:cs="Arial"/>
                <w:caps/>
                <w:sz w:val="20"/>
                <w:szCs w:val="20"/>
              </w:rPr>
            </w:pPr>
            <w:r>
              <w:rPr>
                <w:rFonts w:ascii="Arial" w:hAnsi="Arial" w:cs="Arial"/>
                <w:caps/>
                <w:sz w:val="20"/>
                <w:szCs w:val="20"/>
              </w:rPr>
              <w:t>____________________________________</w:t>
            </w:r>
          </w:p>
          <w:p w:rsidR="003238A1" w:rsidRDefault="003238A1" w:rsidP="00270BF5">
            <w:pPr>
              <w:pStyle w:val="SemEspaamento"/>
              <w:spacing w:before="120" w:after="120"/>
              <w:jc w:val="center"/>
              <w:rPr>
                <w:rFonts w:ascii="Arial" w:hAnsi="Arial" w:cs="Arial"/>
                <w:caps/>
                <w:sz w:val="20"/>
                <w:szCs w:val="20"/>
              </w:rPr>
            </w:pPr>
            <w:r>
              <w:rPr>
                <w:rFonts w:ascii="Arial" w:hAnsi="Arial" w:cs="Arial"/>
                <w:sz w:val="20"/>
                <w:szCs w:val="20"/>
              </w:rPr>
              <w:t>Representante Legal</w:t>
            </w:r>
          </w:p>
          <w:p w:rsidR="003238A1" w:rsidRPr="00903C52" w:rsidRDefault="003238A1" w:rsidP="00270BF5">
            <w:pPr>
              <w:pStyle w:val="SemEspaamento"/>
              <w:spacing w:before="120" w:after="120"/>
              <w:jc w:val="center"/>
              <w:rPr>
                <w:rFonts w:ascii="Arial" w:hAnsi="Arial" w:cs="Arial"/>
                <w:caps/>
                <w:sz w:val="20"/>
                <w:szCs w:val="20"/>
              </w:rPr>
            </w:pPr>
            <w:r w:rsidRPr="00903C52">
              <w:rPr>
                <w:rFonts w:ascii="Arial" w:hAnsi="Arial" w:cs="Arial"/>
                <w:caps/>
                <w:sz w:val="20"/>
                <w:szCs w:val="20"/>
              </w:rPr>
              <w:t>. . . . . . . . . . . . . . . . . . . . . . . . . . . . . . . . . . . . . . . . . . . . . . . . . . . . . . . . . . .</w:t>
            </w:r>
          </w:p>
          <w:p w:rsidR="003238A1" w:rsidRPr="00903C52" w:rsidRDefault="003238A1" w:rsidP="00270BF5">
            <w:pPr>
              <w:pStyle w:val="SemEspaamento"/>
              <w:spacing w:before="120" w:after="120"/>
              <w:jc w:val="center"/>
              <w:rPr>
                <w:rFonts w:ascii="Arial" w:hAnsi="Arial" w:cs="Arial"/>
                <w:b/>
                <w:sz w:val="20"/>
                <w:szCs w:val="20"/>
              </w:rPr>
            </w:pPr>
            <w:r w:rsidRPr="00903C52">
              <w:rPr>
                <w:rFonts w:ascii="Arial" w:hAnsi="Arial" w:cs="Arial"/>
                <w:b/>
                <w:sz w:val="20"/>
                <w:szCs w:val="20"/>
              </w:rPr>
              <w:t>INSTRUÇÕES</w:t>
            </w:r>
          </w:p>
          <w:p w:rsidR="003238A1" w:rsidRDefault="003238A1" w:rsidP="003238A1">
            <w:pPr>
              <w:pStyle w:val="SemEspaamento"/>
              <w:numPr>
                <w:ilvl w:val="0"/>
                <w:numId w:val="4"/>
              </w:numPr>
              <w:ind w:left="142" w:hanging="153"/>
              <w:rPr>
                <w:rFonts w:ascii="Arial" w:hAnsi="Arial" w:cs="Arial"/>
                <w:sz w:val="20"/>
                <w:szCs w:val="20"/>
              </w:rPr>
            </w:pPr>
            <w:r>
              <w:rPr>
                <w:rFonts w:ascii="Arial" w:hAnsi="Arial" w:cs="Arial"/>
                <w:sz w:val="20"/>
                <w:szCs w:val="20"/>
              </w:rPr>
              <w:t>O voto deverá ser processado pelo representante legal da instituição.</w:t>
            </w:r>
          </w:p>
          <w:p w:rsidR="003238A1" w:rsidRPr="00903C52" w:rsidRDefault="003238A1" w:rsidP="003238A1">
            <w:pPr>
              <w:pStyle w:val="SemEspaamento"/>
              <w:numPr>
                <w:ilvl w:val="0"/>
                <w:numId w:val="4"/>
              </w:numPr>
              <w:ind w:left="142" w:hanging="153"/>
              <w:rPr>
                <w:rFonts w:ascii="Arial" w:hAnsi="Arial" w:cs="Arial"/>
                <w:sz w:val="20"/>
                <w:szCs w:val="20"/>
              </w:rPr>
            </w:pPr>
            <w:r>
              <w:rPr>
                <w:rFonts w:ascii="Arial" w:hAnsi="Arial" w:cs="Arial"/>
                <w:sz w:val="20"/>
                <w:szCs w:val="20"/>
              </w:rPr>
              <w:t>Indique a instituição candidata que deseja eleger.</w:t>
            </w:r>
          </w:p>
          <w:p w:rsidR="003238A1" w:rsidRPr="00197320" w:rsidRDefault="003238A1" w:rsidP="003238A1">
            <w:pPr>
              <w:pStyle w:val="SemEspaamento"/>
              <w:numPr>
                <w:ilvl w:val="0"/>
                <w:numId w:val="4"/>
              </w:numPr>
              <w:ind w:left="142" w:hanging="153"/>
              <w:rPr>
                <w:rFonts w:ascii="Arial" w:hAnsi="Arial" w:cs="Arial"/>
                <w:sz w:val="20"/>
                <w:szCs w:val="20"/>
              </w:rPr>
            </w:pPr>
            <w:r w:rsidRPr="00197320">
              <w:rPr>
                <w:rFonts w:ascii="Arial" w:hAnsi="Arial" w:cs="Arial"/>
                <w:sz w:val="20"/>
                <w:szCs w:val="20"/>
              </w:rPr>
              <w:t xml:space="preserve">Será válido somente um voto por candidata. </w:t>
            </w:r>
          </w:p>
          <w:p w:rsidR="003238A1" w:rsidRDefault="003238A1" w:rsidP="003238A1">
            <w:pPr>
              <w:pStyle w:val="SemEspaamento"/>
              <w:numPr>
                <w:ilvl w:val="0"/>
                <w:numId w:val="4"/>
              </w:numPr>
              <w:ind w:left="142" w:hanging="153"/>
              <w:rPr>
                <w:rFonts w:ascii="Arial" w:hAnsi="Arial" w:cs="Arial"/>
                <w:sz w:val="20"/>
                <w:szCs w:val="20"/>
              </w:rPr>
            </w:pPr>
            <w:r w:rsidRPr="00197320">
              <w:rPr>
                <w:rFonts w:ascii="Arial" w:hAnsi="Arial" w:cs="Arial"/>
                <w:sz w:val="20"/>
                <w:szCs w:val="20"/>
              </w:rPr>
              <w:t>Não rasure esta cédula.</w:t>
            </w:r>
          </w:p>
          <w:p w:rsidR="003238A1" w:rsidRPr="00197320" w:rsidRDefault="003238A1" w:rsidP="003238A1">
            <w:pPr>
              <w:pStyle w:val="SemEspaamento"/>
              <w:numPr>
                <w:ilvl w:val="0"/>
                <w:numId w:val="4"/>
              </w:numPr>
              <w:ind w:left="142" w:hanging="153"/>
              <w:rPr>
                <w:rFonts w:ascii="Arial" w:hAnsi="Arial" w:cs="Arial"/>
                <w:sz w:val="20"/>
                <w:szCs w:val="20"/>
              </w:rPr>
            </w:pPr>
            <w:r w:rsidRPr="00197320">
              <w:rPr>
                <w:rFonts w:ascii="Arial" w:hAnsi="Arial" w:cs="Arial"/>
                <w:sz w:val="20"/>
                <w:szCs w:val="20"/>
              </w:rPr>
              <w:t xml:space="preserve">Após a votação, enviar a cédula devidamente assinada pelo representante institucional para o </w:t>
            </w:r>
            <w:proofErr w:type="spellStart"/>
            <w:r w:rsidRPr="00197320">
              <w:rPr>
                <w:rFonts w:ascii="Arial" w:hAnsi="Arial" w:cs="Arial"/>
                <w:sz w:val="20"/>
                <w:szCs w:val="20"/>
              </w:rPr>
              <w:t>email</w:t>
            </w:r>
            <w:proofErr w:type="spellEnd"/>
            <w:r w:rsidRPr="00197320">
              <w:rPr>
                <w:rFonts w:ascii="Arial" w:hAnsi="Arial" w:cs="Arial"/>
                <w:sz w:val="20"/>
                <w:szCs w:val="20"/>
              </w:rPr>
              <w:t xml:space="preserve"> </w:t>
            </w:r>
            <w:proofErr w:type="spellStart"/>
            <w:r w:rsidRPr="00197320">
              <w:rPr>
                <w:rFonts w:ascii="Arial" w:hAnsi="Arial" w:cs="Arial"/>
                <w:sz w:val="20"/>
                <w:szCs w:val="20"/>
              </w:rPr>
              <w:t>conamdf</w:t>
            </w:r>
            <w:proofErr w:type="spellEnd"/>
            <w:r w:rsidRPr="00197320">
              <w:rPr>
                <w:rFonts w:ascii="Arial" w:hAnsi="Arial" w:cs="Arial"/>
                <w:sz w:val="20"/>
                <w:szCs w:val="20"/>
              </w:rPr>
              <w:t>@ gamil.com</w:t>
            </w:r>
            <w:r>
              <w:rPr>
                <w:rFonts w:ascii="Arial" w:hAnsi="Arial" w:cs="Arial"/>
                <w:sz w:val="20"/>
                <w:szCs w:val="20"/>
              </w:rPr>
              <w:t xml:space="preserve"> </w:t>
            </w:r>
            <w:r w:rsidRPr="00197320">
              <w:rPr>
                <w:rFonts w:ascii="Arial" w:hAnsi="Arial" w:cs="Arial"/>
                <w:sz w:val="20"/>
                <w:szCs w:val="20"/>
              </w:rPr>
              <w:t>ou no endereço postal da SEMA/DF.</w:t>
            </w:r>
          </w:p>
        </w:tc>
      </w:tr>
      <w:tr w:rsidR="003238A1" w:rsidRPr="00903C52" w:rsidTr="00270BF5">
        <w:trPr>
          <w:trHeight w:val="1318"/>
        </w:trPr>
        <w:tc>
          <w:tcPr>
            <w:tcW w:w="7002" w:type="dxa"/>
            <w:vMerge/>
          </w:tcPr>
          <w:p w:rsidR="003238A1" w:rsidRPr="008F4CF9" w:rsidRDefault="003238A1" w:rsidP="00270BF5">
            <w:pPr>
              <w:pStyle w:val="SemEspaamento"/>
            </w:pPr>
          </w:p>
        </w:tc>
      </w:tr>
      <w:tr w:rsidR="003238A1" w:rsidRPr="00903C52" w:rsidTr="00270BF5">
        <w:trPr>
          <w:trHeight w:val="3279"/>
        </w:trPr>
        <w:tc>
          <w:tcPr>
            <w:tcW w:w="7002" w:type="dxa"/>
            <w:vMerge/>
          </w:tcPr>
          <w:p w:rsidR="003238A1" w:rsidRPr="008F4CF9" w:rsidRDefault="003238A1" w:rsidP="00270BF5">
            <w:pPr>
              <w:pStyle w:val="SemEspaamento"/>
            </w:pPr>
          </w:p>
        </w:tc>
      </w:tr>
    </w:tbl>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Pr="00175367" w:rsidRDefault="003238A1" w:rsidP="003238A1">
      <w:pPr>
        <w:rPr>
          <w:b/>
        </w:rPr>
      </w:pPr>
      <w:r>
        <w:rPr>
          <w:b/>
        </w:rPr>
        <w:lastRenderedPageBreak/>
        <w:t xml:space="preserve">ANEXO </w:t>
      </w:r>
      <w:proofErr w:type="spellStart"/>
      <w:proofErr w:type="gramStart"/>
      <w:r>
        <w:rPr>
          <w:b/>
        </w:rPr>
        <w:t>IVc</w:t>
      </w:r>
      <w:proofErr w:type="spellEnd"/>
      <w:proofErr w:type="gramEnd"/>
      <w:r>
        <w:rPr>
          <w:b/>
        </w:rPr>
        <w:t xml:space="preserve"> </w:t>
      </w:r>
    </w:p>
    <w:tbl>
      <w:tblPr>
        <w:tblW w:w="0" w:type="auto"/>
        <w:tblInd w:w="7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02"/>
      </w:tblGrid>
      <w:tr w:rsidR="003238A1" w:rsidRPr="00903C52" w:rsidTr="00270BF5">
        <w:trPr>
          <w:trHeight w:val="1318"/>
        </w:trPr>
        <w:tc>
          <w:tcPr>
            <w:tcW w:w="7002" w:type="dxa"/>
            <w:vMerge w:val="restart"/>
          </w:tcPr>
          <w:p w:rsidR="003238A1" w:rsidRPr="00903C52" w:rsidRDefault="003238A1" w:rsidP="00270BF5">
            <w:pPr>
              <w:pStyle w:val="SemEspaamento"/>
              <w:jc w:val="center"/>
              <w:rPr>
                <w:rFonts w:ascii="Arial" w:hAnsi="Arial" w:cs="Arial"/>
                <w:b/>
                <w:sz w:val="36"/>
                <w:szCs w:val="20"/>
              </w:rPr>
            </w:pPr>
            <w:r w:rsidRPr="00903C52">
              <w:rPr>
                <w:rFonts w:ascii="Arial" w:hAnsi="Arial" w:cs="Arial"/>
                <w:b/>
                <w:sz w:val="36"/>
                <w:szCs w:val="20"/>
              </w:rPr>
              <w:t>CÉDULA DE VOTAÇÃO</w:t>
            </w:r>
          </w:p>
          <w:p w:rsidR="003238A1" w:rsidRPr="009D5F54" w:rsidRDefault="003238A1" w:rsidP="00270BF5">
            <w:pPr>
              <w:pStyle w:val="SemEspaamento"/>
              <w:jc w:val="center"/>
              <w:rPr>
                <w:rFonts w:ascii="Arial" w:hAnsi="Arial" w:cs="Arial"/>
                <w:b/>
                <w:caps/>
                <w:sz w:val="20"/>
                <w:szCs w:val="20"/>
              </w:rPr>
            </w:pPr>
            <w:r w:rsidRPr="009D5F54">
              <w:rPr>
                <w:rFonts w:ascii="Arial" w:hAnsi="Arial" w:cs="Arial"/>
                <w:b/>
                <w:caps/>
                <w:sz w:val="20"/>
                <w:szCs w:val="20"/>
              </w:rPr>
              <w:t>PLEITO 2017-2019</w:t>
            </w:r>
          </w:p>
          <w:p w:rsidR="003238A1" w:rsidRDefault="003238A1" w:rsidP="00270BF5">
            <w:pPr>
              <w:pStyle w:val="SemEspaamento"/>
              <w:spacing w:before="120" w:after="120"/>
              <w:jc w:val="center"/>
              <w:rPr>
                <w:rFonts w:ascii="Arial" w:hAnsi="Arial" w:cs="Arial"/>
                <w:b/>
                <w:caps/>
                <w:sz w:val="18"/>
                <w:szCs w:val="20"/>
              </w:rPr>
            </w:pPr>
            <w:r w:rsidRPr="00342CDE">
              <w:rPr>
                <w:rFonts w:ascii="Arial" w:hAnsi="Arial" w:cs="Arial"/>
                <w:b/>
                <w:caps/>
                <w:sz w:val="18"/>
                <w:szCs w:val="20"/>
              </w:rPr>
              <w:t xml:space="preserve">eleições para </w:t>
            </w:r>
            <w:r w:rsidRPr="00247CCE">
              <w:rPr>
                <w:rFonts w:ascii="Arial" w:hAnsi="Arial" w:cs="Arial"/>
                <w:b/>
                <w:caps/>
                <w:sz w:val="18"/>
                <w:szCs w:val="20"/>
              </w:rPr>
              <w:t>Instituições privadas, de ensino superior</w:t>
            </w:r>
            <w:r w:rsidRPr="00342CDE">
              <w:rPr>
                <w:rFonts w:ascii="Arial" w:hAnsi="Arial" w:cs="Arial"/>
                <w:b/>
                <w:caps/>
                <w:sz w:val="18"/>
                <w:szCs w:val="20"/>
              </w:rPr>
              <w:t xml:space="preserve"> do Distrito Federal no conam/</w:t>
            </w:r>
            <w:proofErr w:type="gramStart"/>
            <w:r w:rsidRPr="00342CDE">
              <w:rPr>
                <w:rFonts w:ascii="Arial" w:hAnsi="Arial" w:cs="Arial"/>
                <w:b/>
                <w:caps/>
                <w:sz w:val="18"/>
                <w:szCs w:val="20"/>
              </w:rPr>
              <w:t>df</w:t>
            </w:r>
            <w:proofErr w:type="gramEnd"/>
          </w:p>
          <w:p w:rsidR="003238A1" w:rsidRPr="00342CDE" w:rsidRDefault="003238A1" w:rsidP="00270BF5">
            <w:pPr>
              <w:pStyle w:val="SemEspaamento"/>
              <w:spacing w:before="120" w:after="120"/>
              <w:jc w:val="center"/>
              <w:rPr>
                <w:rFonts w:ascii="Arial" w:hAnsi="Arial" w:cs="Arial"/>
                <w:b/>
                <w:caps/>
                <w:sz w:val="18"/>
                <w:szCs w:val="20"/>
              </w:rPr>
            </w:pPr>
          </w:p>
          <w:p w:rsidR="003238A1" w:rsidRDefault="003238A1" w:rsidP="00270BF5">
            <w:pPr>
              <w:pStyle w:val="SemEspaamento"/>
              <w:spacing w:before="120" w:after="120"/>
              <w:jc w:val="center"/>
              <w:rPr>
                <w:rFonts w:ascii="Arial" w:hAnsi="Arial" w:cs="Arial"/>
                <w:sz w:val="18"/>
                <w:szCs w:val="20"/>
              </w:rPr>
            </w:pPr>
            <w:r w:rsidRPr="00903C52">
              <w:rPr>
                <w:rFonts w:ascii="Arial" w:hAnsi="Arial" w:cs="Arial"/>
                <w:sz w:val="18"/>
                <w:szCs w:val="20"/>
              </w:rPr>
              <w:t>DATA: ____</w:t>
            </w:r>
            <w:r>
              <w:rPr>
                <w:rFonts w:ascii="Arial" w:hAnsi="Arial" w:cs="Arial"/>
                <w:sz w:val="18"/>
                <w:szCs w:val="20"/>
              </w:rPr>
              <w:t>__</w:t>
            </w:r>
            <w:r w:rsidRPr="00903C52">
              <w:rPr>
                <w:rFonts w:ascii="Arial" w:hAnsi="Arial" w:cs="Arial"/>
                <w:sz w:val="18"/>
                <w:szCs w:val="20"/>
              </w:rPr>
              <w:t xml:space="preserve"> </w:t>
            </w:r>
            <w:r>
              <w:rPr>
                <w:rFonts w:ascii="Arial" w:hAnsi="Arial" w:cs="Arial"/>
                <w:sz w:val="18"/>
                <w:szCs w:val="20"/>
              </w:rPr>
              <w:t>/_____ /</w:t>
            </w:r>
            <w:r w:rsidRPr="00903C52">
              <w:rPr>
                <w:rFonts w:ascii="Arial" w:hAnsi="Arial" w:cs="Arial"/>
                <w:sz w:val="18"/>
                <w:szCs w:val="20"/>
              </w:rPr>
              <w:t>______</w:t>
            </w:r>
          </w:p>
          <w:p w:rsidR="003238A1" w:rsidRDefault="003238A1" w:rsidP="00270BF5">
            <w:pPr>
              <w:pStyle w:val="SemEspaamento"/>
              <w:spacing w:before="120" w:after="120"/>
              <w:jc w:val="center"/>
              <w:rPr>
                <w:rFonts w:ascii="Arial" w:hAnsi="Arial" w:cs="Arial"/>
                <w:sz w:val="18"/>
                <w:szCs w:val="20"/>
              </w:rPr>
            </w:pPr>
          </w:p>
          <w:p w:rsidR="003238A1" w:rsidRPr="00903C52" w:rsidRDefault="003238A1" w:rsidP="00270BF5">
            <w:pPr>
              <w:pStyle w:val="SemEspaamento"/>
              <w:spacing w:before="120" w:after="120"/>
              <w:jc w:val="center"/>
              <w:rPr>
                <w:rFonts w:ascii="Arial" w:hAnsi="Arial" w:cs="Arial"/>
                <w:sz w:val="18"/>
                <w:szCs w:val="20"/>
              </w:rPr>
            </w:pPr>
          </w:p>
          <w:p w:rsidR="003238A1" w:rsidRDefault="003238A1" w:rsidP="00270BF5">
            <w:pPr>
              <w:pStyle w:val="SemEspaamento"/>
              <w:spacing w:before="120" w:after="120"/>
              <w:rPr>
                <w:rFonts w:ascii="Arial" w:hAnsi="Arial" w:cs="Arial"/>
                <w:caps/>
                <w:sz w:val="20"/>
                <w:szCs w:val="20"/>
              </w:rPr>
            </w:pPr>
            <w:r w:rsidRPr="00EB3CDE">
              <w:rPr>
                <w:rFonts w:ascii="Arial" w:hAnsi="Arial" w:cs="Arial"/>
                <w:b/>
                <w:caps/>
                <w:sz w:val="20"/>
                <w:szCs w:val="20"/>
              </w:rPr>
              <w:t>VOTO:</w:t>
            </w:r>
            <w:proofErr w:type="gramStart"/>
            <w:r>
              <w:rPr>
                <w:rFonts w:ascii="Arial" w:hAnsi="Arial" w:cs="Arial"/>
                <w:caps/>
                <w:sz w:val="20"/>
                <w:szCs w:val="20"/>
              </w:rPr>
              <w:t xml:space="preserve">  </w:t>
            </w:r>
            <w:proofErr w:type="gramEnd"/>
            <w:r>
              <w:rPr>
                <w:rFonts w:ascii="Arial" w:hAnsi="Arial" w:cs="Arial"/>
                <w:caps/>
                <w:sz w:val="20"/>
                <w:szCs w:val="20"/>
              </w:rPr>
              <w:t>______________________________________________________</w:t>
            </w:r>
          </w:p>
          <w:p w:rsidR="003238A1" w:rsidRDefault="003238A1" w:rsidP="00270BF5">
            <w:pPr>
              <w:pStyle w:val="SemEspaamento"/>
              <w:spacing w:before="120" w:after="120"/>
              <w:jc w:val="center"/>
              <w:rPr>
                <w:rFonts w:ascii="Arial" w:hAnsi="Arial" w:cs="Arial"/>
                <w:caps/>
                <w:sz w:val="20"/>
                <w:szCs w:val="20"/>
              </w:rPr>
            </w:pPr>
            <w:r>
              <w:rPr>
                <w:rFonts w:ascii="Arial" w:hAnsi="Arial" w:cs="Arial"/>
                <w:sz w:val="20"/>
                <w:szCs w:val="20"/>
              </w:rPr>
              <w:t>Nome da Instituição Candidata</w:t>
            </w:r>
          </w:p>
          <w:p w:rsidR="003238A1" w:rsidRDefault="003238A1" w:rsidP="00270BF5">
            <w:pPr>
              <w:pStyle w:val="SemEspaamento"/>
              <w:spacing w:before="120" w:after="120"/>
              <w:jc w:val="center"/>
              <w:rPr>
                <w:rFonts w:ascii="Arial" w:hAnsi="Arial" w:cs="Arial"/>
                <w:caps/>
                <w:sz w:val="20"/>
                <w:szCs w:val="20"/>
              </w:rPr>
            </w:pPr>
          </w:p>
          <w:p w:rsidR="003238A1" w:rsidRDefault="003238A1" w:rsidP="00270BF5">
            <w:pPr>
              <w:pStyle w:val="SemEspaamento"/>
              <w:spacing w:before="120" w:after="120"/>
              <w:jc w:val="center"/>
              <w:rPr>
                <w:rFonts w:ascii="Arial" w:hAnsi="Arial" w:cs="Arial"/>
                <w:caps/>
                <w:sz w:val="20"/>
                <w:szCs w:val="20"/>
              </w:rPr>
            </w:pPr>
            <w:r>
              <w:rPr>
                <w:rFonts w:ascii="Arial" w:hAnsi="Arial" w:cs="Arial"/>
                <w:caps/>
                <w:sz w:val="20"/>
                <w:szCs w:val="20"/>
              </w:rPr>
              <w:t>____________________________________</w:t>
            </w:r>
          </w:p>
          <w:p w:rsidR="003238A1" w:rsidRDefault="003238A1" w:rsidP="00270BF5">
            <w:pPr>
              <w:pStyle w:val="SemEspaamento"/>
              <w:spacing w:before="120" w:after="120"/>
              <w:jc w:val="center"/>
              <w:rPr>
                <w:rFonts w:ascii="Arial" w:hAnsi="Arial" w:cs="Arial"/>
                <w:caps/>
                <w:sz w:val="20"/>
                <w:szCs w:val="20"/>
              </w:rPr>
            </w:pPr>
            <w:r>
              <w:rPr>
                <w:rFonts w:ascii="Arial" w:hAnsi="Arial" w:cs="Arial"/>
                <w:sz w:val="20"/>
                <w:szCs w:val="20"/>
              </w:rPr>
              <w:t>Representante Legal</w:t>
            </w:r>
          </w:p>
          <w:p w:rsidR="003238A1" w:rsidRPr="00903C52" w:rsidRDefault="003238A1" w:rsidP="00270BF5">
            <w:pPr>
              <w:pStyle w:val="SemEspaamento"/>
              <w:spacing w:before="120" w:after="120"/>
              <w:jc w:val="center"/>
              <w:rPr>
                <w:rFonts w:ascii="Arial" w:hAnsi="Arial" w:cs="Arial"/>
                <w:caps/>
                <w:sz w:val="20"/>
                <w:szCs w:val="20"/>
              </w:rPr>
            </w:pPr>
            <w:r w:rsidRPr="00903C52">
              <w:rPr>
                <w:rFonts w:ascii="Arial" w:hAnsi="Arial" w:cs="Arial"/>
                <w:caps/>
                <w:sz w:val="20"/>
                <w:szCs w:val="20"/>
              </w:rPr>
              <w:t>. . . . . . . . . . . . . . . . . . . . . . . . . . . . . . . . . . . . . . . . . . . . . . . . . . . . . . . . . . .</w:t>
            </w:r>
          </w:p>
          <w:p w:rsidR="003238A1" w:rsidRPr="00903C52" w:rsidRDefault="003238A1" w:rsidP="00270BF5">
            <w:pPr>
              <w:pStyle w:val="SemEspaamento"/>
              <w:spacing w:before="120" w:after="120"/>
              <w:jc w:val="center"/>
              <w:rPr>
                <w:rFonts w:ascii="Arial" w:hAnsi="Arial" w:cs="Arial"/>
                <w:b/>
                <w:sz w:val="20"/>
                <w:szCs w:val="20"/>
              </w:rPr>
            </w:pPr>
            <w:r w:rsidRPr="00903C52">
              <w:rPr>
                <w:rFonts w:ascii="Arial" w:hAnsi="Arial" w:cs="Arial"/>
                <w:b/>
                <w:sz w:val="20"/>
                <w:szCs w:val="20"/>
              </w:rPr>
              <w:t>INSTRUÇÕES</w:t>
            </w:r>
          </w:p>
          <w:p w:rsidR="003238A1" w:rsidRDefault="003238A1" w:rsidP="003238A1">
            <w:pPr>
              <w:pStyle w:val="SemEspaamento"/>
              <w:numPr>
                <w:ilvl w:val="0"/>
                <w:numId w:val="4"/>
              </w:numPr>
              <w:ind w:left="142" w:hanging="153"/>
              <w:rPr>
                <w:rFonts w:ascii="Arial" w:hAnsi="Arial" w:cs="Arial"/>
                <w:sz w:val="20"/>
                <w:szCs w:val="20"/>
              </w:rPr>
            </w:pPr>
            <w:r>
              <w:rPr>
                <w:rFonts w:ascii="Arial" w:hAnsi="Arial" w:cs="Arial"/>
                <w:sz w:val="20"/>
                <w:szCs w:val="20"/>
              </w:rPr>
              <w:t>O voto deverá ser processado pelo representante legal da instituição.</w:t>
            </w:r>
          </w:p>
          <w:p w:rsidR="003238A1" w:rsidRPr="00903C52" w:rsidRDefault="003238A1" w:rsidP="003238A1">
            <w:pPr>
              <w:pStyle w:val="SemEspaamento"/>
              <w:numPr>
                <w:ilvl w:val="0"/>
                <w:numId w:val="4"/>
              </w:numPr>
              <w:ind w:left="142" w:hanging="153"/>
              <w:rPr>
                <w:rFonts w:ascii="Arial" w:hAnsi="Arial" w:cs="Arial"/>
                <w:sz w:val="20"/>
                <w:szCs w:val="20"/>
              </w:rPr>
            </w:pPr>
            <w:r>
              <w:rPr>
                <w:rFonts w:ascii="Arial" w:hAnsi="Arial" w:cs="Arial"/>
                <w:sz w:val="20"/>
                <w:szCs w:val="20"/>
              </w:rPr>
              <w:t>Indique a instituição candidata que deseja eleger.</w:t>
            </w:r>
          </w:p>
          <w:p w:rsidR="003238A1" w:rsidRPr="00197320" w:rsidRDefault="003238A1" w:rsidP="003238A1">
            <w:pPr>
              <w:pStyle w:val="SemEspaamento"/>
              <w:numPr>
                <w:ilvl w:val="0"/>
                <w:numId w:val="4"/>
              </w:numPr>
              <w:ind w:left="142" w:hanging="153"/>
              <w:rPr>
                <w:rFonts w:ascii="Arial" w:hAnsi="Arial" w:cs="Arial"/>
                <w:sz w:val="20"/>
                <w:szCs w:val="20"/>
              </w:rPr>
            </w:pPr>
            <w:r w:rsidRPr="00197320">
              <w:rPr>
                <w:rFonts w:ascii="Arial" w:hAnsi="Arial" w:cs="Arial"/>
                <w:sz w:val="20"/>
                <w:szCs w:val="20"/>
              </w:rPr>
              <w:t xml:space="preserve">Será válido somente um voto por candidata. </w:t>
            </w:r>
          </w:p>
          <w:p w:rsidR="003238A1" w:rsidRDefault="003238A1" w:rsidP="003238A1">
            <w:pPr>
              <w:pStyle w:val="SemEspaamento"/>
              <w:numPr>
                <w:ilvl w:val="0"/>
                <w:numId w:val="4"/>
              </w:numPr>
              <w:ind w:left="142" w:hanging="153"/>
              <w:rPr>
                <w:rFonts w:ascii="Arial" w:hAnsi="Arial" w:cs="Arial"/>
                <w:sz w:val="20"/>
                <w:szCs w:val="20"/>
              </w:rPr>
            </w:pPr>
            <w:r w:rsidRPr="00197320">
              <w:rPr>
                <w:rFonts w:ascii="Arial" w:hAnsi="Arial" w:cs="Arial"/>
                <w:sz w:val="20"/>
                <w:szCs w:val="20"/>
              </w:rPr>
              <w:t>Não rasure esta cédula.</w:t>
            </w:r>
          </w:p>
          <w:p w:rsidR="003238A1" w:rsidRPr="00197320" w:rsidRDefault="003238A1" w:rsidP="003238A1">
            <w:pPr>
              <w:pStyle w:val="SemEspaamento"/>
              <w:numPr>
                <w:ilvl w:val="0"/>
                <w:numId w:val="4"/>
              </w:numPr>
              <w:ind w:left="142" w:hanging="153"/>
              <w:rPr>
                <w:rFonts w:ascii="Arial" w:hAnsi="Arial" w:cs="Arial"/>
                <w:sz w:val="20"/>
                <w:szCs w:val="20"/>
              </w:rPr>
            </w:pPr>
            <w:r w:rsidRPr="00197320">
              <w:rPr>
                <w:rFonts w:ascii="Arial" w:hAnsi="Arial" w:cs="Arial"/>
                <w:sz w:val="20"/>
                <w:szCs w:val="20"/>
              </w:rPr>
              <w:t xml:space="preserve">Após a votação, enviar a cédula devidamente assinada pelo representante institucional para o </w:t>
            </w:r>
            <w:proofErr w:type="spellStart"/>
            <w:r w:rsidRPr="00197320">
              <w:rPr>
                <w:rFonts w:ascii="Arial" w:hAnsi="Arial" w:cs="Arial"/>
                <w:sz w:val="20"/>
                <w:szCs w:val="20"/>
              </w:rPr>
              <w:t>email</w:t>
            </w:r>
            <w:proofErr w:type="spellEnd"/>
            <w:r w:rsidRPr="00197320">
              <w:rPr>
                <w:rFonts w:ascii="Arial" w:hAnsi="Arial" w:cs="Arial"/>
                <w:sz w:val="20"/>
                <w:szCs w:val="20"/>
              </w:rPr>
              <w:t xml:space="preserve"> </w:t>
            </w:r>
            <w:proofErr w:type="spellStart"/>
            <w:r w:rsidRPr="00197320">
              <w:rPr>
                <w:rFonts w:ascii="Arial" w:hAnsi="Arial" w:cs="Arial"/>
                <w:sz w:val="20"/>
                <w:szCs w:val="20"/>
              </w:rPr>
              <w:t>conamdf</w:t>
            </w:r>
            <w:proofErr w:type="spellEnd"/>
            <w:r w:rsidRPr="00197320">
              <w:rPr>
                <w:rFonts w:ascii="Arial" w:hAnsi="Arial" w:cs="Arial"/>
                <w:sz w:val="20"/>
                <w:szCs w:val="20"/>
              </w:rPr>
              <w:t>@ gamil.com</w:t>
            </w:r>
            <w:r>
              <w:rPr>
                <w:rFonts w:ascii="Arial" w:hAnsi="Arial" w:cs="Arial"/>
                <w:sz w:val="20"/>
                <w:szCs w:val="20"/>
              </w:rPr>
              <w:t xml:space="preserve"> </w:t>
            </w:r>
            <w:r w:rsidRPr="00197320">
              <w:rPr>
                <w:rFonts w:ascii="Arial" w:hAnsi="Arial" w:cs="Arial"/>
                <w:sz w:val="20"/>
                <w:szCs w:val="20"/>
              </w:rPr>
              <w:t>ou no endereço postal da SEMA/DF.</w:t>
            </w:r>
          </w:p>
        </w:tc>
      </w:tr>
      <w:tr w:rsidR="003238A1" w:rsidRPr="00903C52" w:rsidTr="00270BF5">
        <w:trPr>
          <w:trHeight w:val="1318"/>
        </w:trPr>
        <w:tc>
          <w:tcPr>
            <w:tcW w:w="7002" w:type="dxa"/>
            <w:vMerge/>
          </w:tcPr>
          <w:p w:rsidR="003238A1" w:rsidRPr="008F4CF9" w:rsidRDefault="003238A1" w:rsidP="00270BF5">
            <w:pPr>
              <w:pStyle w:val="SemEspaamento"/>
            </w:pPr>
          </w:p>
        </w:tc>
      </w:tr>
      <w:tr w:rsidR="003238A1" w:rsidRPr="00903C52" w:rsidTr="00270BF5">
        <w:trPr>
          <w:trHeight w:val="3279"/>
        </w:trPr>
        <w:tc>
          <w:tcPr>
            <w:tcW w:w="7002" w:type="dxa"/>
            <w:vMerge/>
          </w:tcPr>
          <w:p w:rsidR="003238A1" w:rsidRPr="008F4CF9" w:rsidRDefault="003238A1" w:rsidP="00270BF5">
            <w:pPr>
              <w:pStyle w:val="SemEspaamento"/>
            </w:pPr>
          </w:p>
        </w:tc>
      </w:tr>
    </w:tbl>
    <w:p w:rsidR="003238A1" w:rsidRDefault="003238A1" w:rsidP="003238A1">
      <w:pPr>
        <w:jc w:val="cente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F70209">
      <w:pPr>
        <w:spacing w:after="0" w:line="240" w:lineRule="auto"/>
        <w:jc w:val="both"/>
        <w:rPr>
          <w:rFonts w:ascii="Times New Roman" w:eastAsia="Times New Roman" w:hAnsi="Times New Roman" w:cs="Times New Roman"/>
          <w:sz w:val="24"/>
          <w:szCs w:val="24"/>
        </w:rPr>
      </w:pPr>
    </w:p>
    <w:p w:rsidR="003238A1" w:rsidRDefault="003238A1" w:rsidP="003238A1">
      <w:pPr>
        <w:autoSpaceDE w:val="0"/>
        <w:autoSpaceDN w:val="0"/>
        <w:adjustRightInd w:val="0"/>
        <w:jc w:val="both"/>
        <w:rPr>
          <w:rFonts w:ascii="Times New Roman" w:hAnsi="Times New Roman"/>
          <w:b/>
        </w:rPr>
      </w:pPr>
      <w:r>
        <w:rPr>
          <w:rFonts w:ascii="Times New Roman" w:hAnsi="Times New Roman"/>
          <w:b/>
        </w:rPr>
        <w:lastRenderedPageBreak/>
        <w:t xml:space="preserve">ANEXO </w:t>
      </w:r>
      <w:r w:rsidRPr="00F04E99">
        <w:rPr>
          <w:rFonts w:ascii="Times New Roman" w:hAnsi="Times New Roman"/>
          <w:b/>
        </w:rPr>
        <w:t xml:space="preserve">V </w:t>
      </w:r>
    </w:p>
    <w:p w:rsidR="003238A1" w:rsidRPr="00544104" w:rsidRDefault="003238A1" w:rsidP="003238A1">
      <w:pPr>
        <w:autoSpaceDE w:val="0"/>
        <w:autoSpaceDN w:val="0"/>
        <w:adjustRightInd w:val="0"/>
        <w:jc w:val="both"/>
        <w:rPr>
          <w:rFonts w:ascii="Times New Roman" w:hAnsi="Times New Roman"/>
          <w:b/>
          <w:bCs/>
        </w:rPr>
      </w:pPr>
      <w:r w:rsidRPr="00544104">
        <w:rPr>
          <w:rFonts w:ascii="Times New Roman" w:hAnsi="Times New Roman"/>
          <w:b/>
        </w:rPr>
        <w:t xml:space="preserve">ELEIÇÃO DE REPRESENTANTE DA SOCIEDADE CIVIL, PREVISTO NOS INCISOS II, IV e V, do § 2º do art. 4º, do Decreto nº 38.001, DE 07 DE FEVEREIRO DE 2017, PARA O CONSELHO DE MEIO AMBIENTE DO DISTRITO FEDEAL – </w:t>
      </w:r>
      <w:proofErr w:type="gramStart"/>
      <w:r w:rsidRPr="00544104">
        <w:rPr>
          <w:rFonts w:ascii="Times New Roman" w:hAnsi="Times New Roman"/>
          <w:b/>
        </w:rPr>
        <w:t>2017/2018</w:t>
      </w:r>
      <w:proofErr w:type="gramEnd"/>
    </w:p>
    <w:p w:rsidR="003238A1" w:rsidRPr="00544104" w:rsidRDefault="003238A1" w:rsidP="003238A1">
      <w:pPr>
        <w:autoSpaceDE w:val="0"/>
        <w:autoSpaceDN w:val="0"/>
        <w:adjustRightInd w:val="0"/>
        <w:jc w:val="center"/>
        <w:rPr>
          <w:rFonts w:ascii="Times New Roman" w:hAnsi="Times New Roman"/>
          <w:b/>
          <w:bCs/>
        </w:rPr>
      </w:pPr>
      <w:r w:rsidRPr="00544104">
        <w:rPr>
          <w:rFonts w:ascii="Times New Roman" w:hAnsi="Times New Roman"/>
          <w:b/>
          <w:bCs/>
        </w:rPr>
        <w:t xml:space="preserve"> MODELO DE RECURSO</w:t>
      </w:r>
      <w:r>
        <w:rPr>
          <w:rFonts w:ascii="Times New Roman" w:hAnsi="Times New Roman"/>
          <w:b/>
          <w:bCs/>
        </w:rPr>
        <w:t xml:space="preserve"> CONTRA AS</w:t>
      </w:r>
      <w:r w:rsidRPr="00544104">
        <w:rPr>
          <w:rFonts w:ascii="Times New Roman" w:hAnsi="Times New Roman"/>
          <w:b/>
          <w:bCs/>
        </w:rPr>
        <w:t xml:space="preserve"> </w:t>
      </w:r>
      <w:r w:rsidRPr="00DF12A9">
        <w:rPr>
          <w:rFonts w:ascii="Times New Roman" w:hAnsi="Times New Roman"/>
          <w:b/>
          <w:bCs/>
        </w:rPr>
        <w:t>DECISÕES TOMADAS NO PROCESSO ELEITORAL E/OU DO RESULTADO PROVISÓRIO DA ELEIÇÃO</w:t>
      </w:r>
    </w:p>
    <w:p w:rsidR="003238A1" w:rsidRPr="00544104" w:rsidRDefault="003238A1" w:rsidP="003238A1">
      <w:pPr>
        <w:autoSpaceDE w:val="0"/>
        <w:autoSpaceDN w:val="0"/>
        <w:adjustRightInd w:val="0"/>
        <w:jc w:val="both"/>
        <w:rPr>
          <w:rFonts w:ascii="Times New Roman" w:hAnsi="Times New Roman"/>
          <w:b/>
          <w:bCs/>
        </w:rPr>
      </w:pPr>
    </w:p>
    <w:p w:rsidR="003238A1" w:rsidRPr="00544104" w:rsidRDefault="002B680E" w:rsidP="003238A1">
      <w:pPr>
        <w:autoSpaceDE w:val="0"/>
        <w:autoSpaceDN w:val="0"/>
        <w:adjustRightInd w:val="0"/>
        <w:jc w:val="both"/>
        <w:rPr>
          <w:rFonts w:ascii="Times New Roman" w:hAnsi="Times New Roman"/>
        </w:rPr>
      </w:pPr>
      <w:r>
        <w:rPr>
          <w:rFonts w:ascii="Times New Roman" w:hAnsi="Times New Roman"/>
        </w:rPr>
        <w:t>À</w:t>
      </w:r>
    </w:p>
    <w:p w:rsidR="003238A1" w:rsidRPr="00544104" w:rsidRDefault="002B680E" w:rsidP="003238A1">
      <w:pPr>
        <w:autoSpaceDE w:val="0"/>
        <w:autoSpaceDN w:val="0"/>
        <w:adjustRightInd w:val="0"/>
        <w:jc w:val="both"/>
        <w:rPr>
          <w:rFonts w:ascii="Times New Roman" w:hAnsi="Times New Roman"/>
        </w:rPr>
      </w:pPr>
      <w:r>
        <w:rPr>
          <w:rFonts w:ascii="Times New Roman" w:hAnsi="Times New Roman"/>
        </w:rPr>
        <w:t>Comissão de Eleição do</w:t>
      </w:r>
      <w:r w:rsidR="003238A1">
        <w:rPr>
          <w:rFonts w:ascii="Times New Roman" w:hAnsi="Times New Roman"/>
        </w:rPr>
        <w:t xml:space="preserve"> CONAM/DF</w:t>
      </w:r>
    </w:p>
    <w:p w:rsidR="003238A1" w:rsidRPr="00544104" w:rsidRDefault="003238A1" w:rsidP="003238A1">
      <w:pPr>
        <w:autoSpaceDE w:val="0"/>
        <w:autoSpaceDN w:val="0"/>
        <w:adjustRightInd w:val="0"/>
        <w:jc w:val="both"/>
        <w:rPr>
          <w:rFonts w:ascii="Times New Roman" w:hAnsi="Times New Roman"/>
        </w:rPr>
      </w:pPr>
    </w:p>
    <w:p w:rsidR="003238A1" w:rsidRPr="0019737A" w:rsidRDefault="003238A1" w:rsidP="003238A1">
      <w:pPr>
        <w:autoSpaceDE w:val="0"/>
        <w:autoSpaceDN w:val="0"/>
        <w:adjustRightInd w:val="0"/>
        <w:jc w:val="both"/>
        <w:rPr>
          <w:rFonts w:ascii="Times New Roman" w:hAnsi="Times New Roman"/>
          <w:b/>
        </w:rPr>
      </w:pPr>
      <w:r w:rsidRPr="0019737A">
        <w:rPr>
          <w:rFonts w:ascii="Times New Roman" w:hAnsi="Times New Roman"/>
          <w:b/>
        </w:rPr>
        <w:t>Ref.: Recurso interposto contra o resultado da eleição de Instituições da Sociedade Civil para o Conselho de Meio Ambiente do Distrito Federal – CONAM/DF.</w:t>
      </w:r>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 xml:space="preserve">Prezados </w:t>
      </w:r>
      <w:r>
        <w:rPr>
          <w:rFonts w:ascii="Times New Roman" w:hAnsi="Times New Roman"/>
        </w:rPr>
        <w:t>Conselheiros</w:t>
      </w:r>
      <w:r w:rsidRPr="00544104">
        <w:rPr>
          <w:rFonts w:ascii="Times New Roman" w:hAnsi="Times New Roman"/>
        </w:rPr>
        <w:t>,</w:t>
      </w:r>
    </w:p>
    <w:p w:rsidR="003238A1" w:rsidRPr="00544104" w:rsidRDefault="003238A1" w:rsidP="003238A1">
      <w:pPr>
        <w:autoSpaceDE w:val="0"/>
        <w:autoSpaceDN w:val="0"/>
        <w:adjustRightInd w:val="0"/>
        <w:jc w:val="both"/>
        <w:rPr>
          <w:rFonts w:ascii="Times New Roman" w:hAnsi="Times New Roman"/>
        </w:rPr>
      </w:pPr>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Eu,___________________________________________________________ (nome completo),________________ (cargo), ______________ (função), inscrita no cadastro ambiental da Secretaria de Estado de Meio Ambiente – SEMA/DF portador</w:t>
      </w:r>
      <w:r>
        <w:rPr>
          <w:rFonts w:ascii="Times New Roman" w:hAnsi="Times New Roman"/>
        </w:rPr>
        <w:t xml:space="preserve"> </w:t>
      </w:r>
      <w:r w:rsidRPr="00544104">
        <w:rPr>
          <w:rFonts w:ascii="Times New Roman" w:hAnsi="Times New Roman"/>
        </w:rPr>
        <w:t>(a) do R.G. nº _____________ e inscrito</w:t>
      </w:r>
      <w:r>
        <w:rPr>
          <w:rFonts w:ascii="Times New Roman" w:hAnsi="Times New Roman"/>
        </w:rPr>
        <w:t xml:space="preserve"> </w:t>
      </w:r>
      <w:r w:rsidRPr="00544104">
        <w:rPr>
          <w:rFonts w:ascii="Times New Roman" w:hAnsi="Times New Roman"/>
        </w:rPr>
        <w:t xml:space="preserve">(a) no Cadastro Nacional de Pessoas Jurídica – CNPJ sob o nº ______________, venho interpor recurso contra o resultado da Eleição para Representante </w:t>
      </w:r>
      <w:r>
        <w:rPr>
          <w:rFonts w:ascii="Times New Roman" w:hAnsi="Times New Roman"/>
        </w:rPr>
        <w:t>da</w:t>
      </w:r>
      <w:r w:rsidRPr="00544104">
        <w:rPr>
          <w:rFonts w:ascii="Times New Roman" w:hAnsi="Times New Roman"/>
        </w:rPr>
        <w:t xml:space="preserve"> Sociedade Civil (previsto nos incisos II, IV e V, do § 2º do art</w:t>
      </w:r>
      <w:r>
        <w:rPr>
          <w:rFonts w:ascii="Times New Roman" w:hAnsi="Times New Roman"/>
        </w:rPr>
        <w:t xml:space="preserve">. </w:t>
      </w:r>
      <w:r w:rsidRPr="00544104">
        <w:rPr>
          <w:rFonts w:ascii="Times New Roman" w:hAnsi="Times New Roman"/>
        </w:rPr>
        <w:t xml:space="preserve">4º do Decreto nº 38.001/2017) na composição do Conselho de Meio Ambiente do Distrito Federal, </w:t>
      </w:r>
      <w:r>
        <w:rPr>
          <w:rFonts w:ascii="Times New Roman" w:hAnsi="Times New Roman"/>
        </w:rPr>
        <w:t>com fundamento no inciso</w:t>
      </w:r>
      <w:r w:rsidRPr="00544104">
        <w:rPr>
          <w:rFonts w:ascii="Times New Roman" w:hAnsi="Times New Roman"/>
        </w:rPr>
        <w:t xml:space="preserve"> </w:t>
      </w:r>
      <w:r>
        <w:rPr>
          <w:rFonts w:ascii="Times New Roman" w:hAnsi="Times New Roman"/>
        </w:rPr>
        <w:t xml:space="preserve">VI do art. 11 </w:t>
      </w:r>
      <w:r w:rsidRPr="00544104">
        <w:rPr>
          <w:rFonts w:ascii="Times New Roman" w:hAnsi="Times New Roman"/>
        </w:rPr>
        <w:t xml:space="preserve">da Resolução nº 02/2017-CONAM/DF, de </w:t>
      </w:r>
      <w:r>
        <w:rPr>
          <w:rFonts w:ascii="Times New Roman" w:hAnsi="Times New Roman"/>
        </w:rPr>
        <w:t>21</w:t>
      </w:r>
      <w:r w:rsidRPr="00544104">
        <w:rPr>
          <w:rFonts w:ascii="Times New Roman" w:hAnsi="Times New Roman"/>
        </w:rPr>
        <w:t xml:space="preserve"> de </w:t>
      </w:r>
      <w:r>
        <w:rPr>
          <w:rFonts w:ascii="Times New Roman" w:hAnsi="Times New Roman"/>
        </w:rPr>
        <w:t>fevereiro</w:t>
      </w:r>
      <w:r w:rsidRPr="00544104">
        <w:rPr>
          <w:rFonts w:ascii="Times New Roman" w:hAnsi="Times New Roman"/>
        </w:rPr>
        <w:t xml:space="preserve"> de 2017, pelas seguintes razões ora apresentadas:</w:t>
      </w:r>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 xml:space="preserve"> Apresento, em anexo, os seguintes documentos como forma de comprovação das razões aqui anexadas (</w:t>
      </w:r>
      <w:r>
        <w:rPr>
          <w:rFonts w:ascii="Times New Roman" w:hAnsi="Times New Roman"/>
        </w:rPr>
        <w:t>documentos p</w:t>
      </w:r>
      <w:r w:rsidRPr="00544104">
        <w:rPr>
          <w:rFonts w:ascii="Times New Roman" w:hAnsi="Times New Roman"/>
        </w:rPr>
        <w:t>robatórios):</w:t>
      </w:r>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__________________________________________________________________________________________________________________________________________</w:t>
      </w:r>
      <w:r>
        <w:rPr>
          <w:rFonts w:ascii="Times New Roman" w:hAnsi="Times New Roman"/>
        </w:rPr>
        <w:t>__</w:t>
      </w:r>
      <w:r w:rsidR="002B680E">
        <w:rPr>
          <w:rFonts w:ascii="Times New Roman" w:hAnsi="Times New Roman"/>
        </w:rPr>
        <w:t>_________________________________</w:t>
      </w:r>
    </w:p>
    <w:p w:rsidR="003238A1" w:rsidRPr="00544104" w:rsidRDefault="003238A1" w:rsidP="003238A1">
      <w:pPr>
        <w:autoSpaceDE w:val="0"/>
        <w:autoSpaceDN w:val="0"/>
        <w:adjustRightInd w:val="0"/>
        <w:jc w:val="both"/>
        <w:rPr>
          <w:rFonts w:ascii="Times New Roman" w:hAnsi="Times New Roman"/>
        </w:rPr>
      </w:pPr>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 xml:space="preserve">Peço, dessa forma, </w:t>
      </w:r>
      <w:proofErr w:type="gramStart"/>
      <w:r w:rsidRPr="00544104">
        <w:rPr>
          <w:rFonts w:ascii="Times New Roman" w:hAnsi="Times New Roman"/>
        </w:rPr>
        <w:t>_____________________________________________________</w:t>
      </w:r>
      <w:r w:rsidR="002B680E">
        <w:rPr>
          <w:rFonts w:ascii="Times New Roman" w:hAnsi="Times New Roman"/>
        </w:rPr>
        <w:t>___________________</w:t>
      </w:r>
      <w:proofErr w:type="gramEnd"/>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_____________________________________________________________________</w:t>
      </w:r>
      <w:r w:rsidR="002B680E">
        <w:rPr>
          <w:rFonts w:ascii="Times New Roman" w:hAnsi="Times New Roman"/>
        </w:rPr>
        <w:t>________________</w:t>
      </w:r>
    </w:p>
    <w:p w:rsidR="003238A1" w:rsidRPr="00544104" w:rsidRDefault="003238A1" w:rsidP="003238A1">
      <w:pPr>
        <w:autoSpaceDE w:val="0"/>
        <w:autoSpaceDN w:val="0"/>
        <w:adjustRightInd w:val="0"/>
        <w:jc w:val="both"/>
        <w:rPr>
          <w:rFonts w:ascii="Times New Roman" w:hAnsi="Times New Roman"/>
        </w:rPr>
      </w:pPr>
      <w:r w:rsidRPr="00544104">
        <w:rPr>
          <w:rFonts w:ascii="Times New Roman" w:hAnsi="Times New Roman"/>
        </w:rPr>
        <w:t>_______________________________________________________</w:t>
      </w:r>
      <w:r w:rsidR="002B680E">
        <w:rPr>
          <w:rFonts w:ascii="Times New Roman" w:hAnsi="Times New Roman"/>
        </w:rPr>
        <w:t xml:space="preserve"> </w:t>
      </w:r>
      <w:r w:rsidRPr="00544104">
        <w:rPr>
          <w:rFonts w:ascii="Times New Roman" w:hAnsi="Times New Roman"/>
        </w:rPr>
        <w:t>(incluir o pedido).</w:t>
      </w:r>
    </w:p>
    <w:p w:rsidR="003238A1" w:rsidRPr="00544104" w:rsidRDefault="003238A1" w:rsidP="003238A1">
      <w:pPr>
        <w:autoSpaceDE w:val="0"/>
        <w:autoSpaceDN w:val="0"/>
        <w:adjustRightInd w:val="0"/>
        <w:jc w:val="both"/>
        <w:rPr>
          <w:rFonts w:ascii="Times New Roman" w:hAnsi="Times New Roman"/>
        </w:rPr>
      </w:pPr>
    </w:p>
    <w:p w:rsidR="003238A1" w:rsidRPr="00544104" w:rsidRDefault="003238A1" w:rsidP="003238A1">
      <w:pPr>
        <w:autoSpaceDE w:val="0"/>
        <w:autoSpaceDN w:val="0"/>
        <w:adjustRightInd w:val="0"/>
        <w:rPr>
          <w:rFonts w:ascii="Times New Roman" w:hAnsi="Times New Roman"/>
        </w:rPr>
      </w:pPr>
      <w:r w:rsidRPr="00544104">
        <w:rPr>
          <w:rFonts w:ascii="Times New Roman" w:hAnsi="Times New Roman"/>
        </w:rPr>
        <w:t>Atenciosamente,</w:t>
      </w:r>
    </w:p>
    <w:p w:rsidR="003238A1" w:rsidRPr="00544104" w:rsidRDefault="003238A1" w:rsidP="003238A1">
      <w:pPr>
        <w:autoSpaceDE w:val="0"/>
        <w:autoSpaceDN w:val="0"/>
        <w:adjustRightInd w:val="0"/>
        <w:jc w:val="right"/>
        <w:rPr>
          <w:rFonts w:ascii="Times New Roman" w:hAnsi="Times New Roman"/>
        </w:rPr>
      </w:pPr>
      <w:r w:rsidRPr="00544104">
        <w:rPr>
          <w:rFonts w:ascii="Times New Roman" w:hAnsi="Times New Roman"/>
        </w:rPr>
        <w:t xml:space="preserve">__________________, ___ de _____________ </w:t>
      </w:r>
      <w:proofErr w:type="spellStart"/>
      <w:r w:rsidRPr="00544104">
        <w:rPr>
          <w:rFonts w:ascii="Times New Roman" w:hAnsi="Times New Roman"/>
        </w:rPr>
        <w:t>de</w:t>
      </w:r>
      <w:proofErr w:type="spellEnd"/>
      <w:r w:rsidRPr="00544104">
        <w:rPr>
          <w:rFonts w:ascii="Times New Roman" w:hAnsi="Times New Roman"/>
        </w:rPr>
        <w:t xml:space="preserve"> ________</w:t>
      </w:r>
    </w:p>
    <w:p w:rsidR="003238A1" w:rsidRPr="00544104" w:rsidRDefault="003238A1" w:rsidP="003238A1">
      <w:pPr>
        <w:autoSpaceDE w:val="0"/>
        <w:autoSpaceDN w:val="0"/>
        <w:adjustRightInd w:val="0"/>
        <w:jc w:val="center"/>
        <w:rPr>
          <w:rFonts w:ascii="Times New Roman" w:hAnsi="Times New Roman"/>
        </w:rPr>
      </w:pPr>
    </w:p>
    <w:p w:rsidR="003238A1" w:rsidRPr="00544104" w:rsidRDefault="003238A1" w:rsidP="003238A1">
      <w:pPr>
        <w:autoSpaceDE w:val="0"/>
        <w:autoSpaceDN w:val="0"/>
        <w:adjustRightInd w:val="0"/>
        <w:jc w:val="center"/>
        <w:rPr>
          <w:rFonts w:ascii="Times New Roman" w:hAnsi="Times New Roman"/>
        </w:rPr>
      </w:pPr>
    </w:p>
    <w:p w:rsidR="003238A1" w:rsidRPr="00544104" w:rsidRDefault="003238A1" w:rsidP="003238A1">
      <w:pPr>
        <w:autoSpaceDE w:val="0"/>
        <w:autoSpaceDN w:val="0"/>
        <w:adjustRightInd w:val="0"/>
        <w:jc w:val="center"/>
        <w:rPr>
          <w:rFonts w:ascii="Times New Roman" w:hAnsi="Times New Roman"/>
        </w:rPr>
      </w:pPr>
      <w:r w:rsidRPr="00544104">
        <w:rPr>
          <w:rFonts w:ascii="Times New Roman" w:hAnsi="Times New Roman"/>
        </w:rPr>
        <w:t>____________________________________________________</w:t>
      </w:r>
    </w:p>
    <w:p w:rsidR="003238A1" w:rsidRPr="002B680E" w:rsidRDefault="003238A1" w:rsidP="002B680E">
      <w:pPr>
        <w:autoSpaceDE w:val="0"/>
        <w:autoSpaceDN w:val="0"/>
        <w:adjustRightInd w:val="0"/>
        <w:jc w:val="center"/>
        <w:rPr>
          <w:rFonts w:ascii="Times New Roman" w:hAnsi="Times New Roman"/>
        </w:rPr>
      </w:pPr>
      <w:r>
        <w:rPr>
          <w:rFonts w:ascii="Times New Roman" w:hAnsi="Times New Roman"/>
        </w:rPr>
        <w:t>Representante Legal</w:t>
      </w:r>
    </w:p>
    <w:sectPr w:rsidR="003238A1" w:rsidRPr="002B680E" w:rsidSect="006A41CA">
      <w:pgSz w:w="11906" w:h="16838"/>
      <w:pgMar w:top="709"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057"/>
    <w:multiLevelType w:val="hybridMultilevel"/>
    <w:tmpl w:val="F79EEF62"/>
    <w:lvl w:ilvl="0" w:tplc="301E5268">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
    <w:nsid w:val="4BFB2853"/>
    <w:multiLevelType w:val="hybridMultilevel"/>
    <w:tmpl w:val="84F2B34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B075EC1"/>
    <w:multiLevelType w:val="hybridMultilevel"/>
    <w:tmpl w:val="0040F0F8"/>
    <w:lvl w:ilvl="0" w:tplc="222A130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62C038A1"/>
    <w:multiLevelType w:val="hybridMultilevel"/>
    <w:tmpl w:val="7E20F5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z Mourão Sá">
    <w15:presenceInfo w15:providerId="Windows Live" w15:userId="2171910112592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06"/>
    <w:rsid w:val="00012837"/>
    <w:rsid w:val="00014C66"/>
    <w:rsid w:val="00022DC3"/>
    <w:rsid w:val="0002522D"/>
    <w:rsid w:val="0002702F"/>
    <w:rsid w:val="000355DF"/>
    <w:rsid w:val="0004159D"/>
    <w:rsid w:val="00063E05"/>
    <w:rsid w:val="000752B4"/>
    <w:rsid w:val="000756CB"/>
    <w:rsid w:val="00084032"/>
    <w:rsid w:val="00091A17"/>
    <w:rsid w:val="000920DC"/>
    <w:rsid w:val="0009655E"/>
    <w:rsid w:val="00096909"/>
    <w:rsid w:val="000B74B8"/>
    <w:rsid w:val="000C18ED"/>
    <w:rsid w:val="000C364C"/>
    <w:rsid w:val="000C5F49"/>
    <w:rsid w:val="000E24F3"/>
    <w:rsid w:val="000F09BF"/>
    <w:rsid w:val="00107102"/>
    <w:rsid w:val="00116A52"/>
    <w:rsid w:val="001170F8"/>
    <w:rsid w:val="00125CC0"/>
    <w:rsid w:val="0014043B"/>
    <w:rsid w:val="0014636C"/>
    <w:rsid w:val="00171955"/>
    <w:rsid w:val="001831DA"/>
    <w:rsid w:val="00186F98"/>
    <w:rsid w:val="0018770F"/>
    <w:rsid w:val="00193193"/>
    <w:rsid w:val="001932C4"/>
    <w:rsid w:val="0019571A"/>
    <w:rsid w:val="0019737A"/>
    <w:rsid w:val="001A12AA"/>
    <w:rsid w:val="001A624E"/>
    <w:rsid w:val="001C37E2"/>
    <w:rsid w:val="001C7177"/>
    <w:rsid w:val="001D0633"/>
    <w:rsid w:val="001F6028"/>
    <w:rsid w:val="00212D40"/>
    <w:rsid w:val="00216939"/>
    <w:rsid w:val="00217AE7"/>
    <w:rsid w:val="00221DB9"/>
    <w:rsid w:val="00227E18"/>
    <w:rsid w:val="00235812"/>
    <w:rsid w:val="00254654"/>
    <w:rsid w:val="00260EDC"/>
    <w:rsid w:val="00260F67"/>
    <w:rsid w:val="00261C9D"/>
    <w:rsid w:val="002636D2"/>
    <w:rsid w:val="00264B27"/>
    <w:rsid w:val="002731F4"/>
    <w:rsid w:val="002765C7"/>
    <w:rsid w:val="002847C1"/>
    <w:rsid w:val="00292935"/>
    <w:rsid w:val="00293483"/>
    <w:rsid w:val="002942FC"/>
    <w:rsid w:val="00297C77"/>
    <w:rsid w:val="002A1FE9"/>
    <w:rsid w:val="002A5C87"/>
    <w:rsid w:val="002B680E"/>
    <w:rsid w:val="002C756A"/>
    <w:rsid w:val="002C7839"/>
    <w:rsid w:val="002E32A7"/>
    <w:rsid w:val="002E3CB9"/>
    <w:rsid w:val="003238A1"/>
    <w:rsid w:val="00323CA5"/>
    <w:rsid w:val="003253A4"/>
    <w:rsid w:val="00333B21"/>
    <w:rsid w:val="00334977"/>
    <w:rsid w:val="00334C1D"/>
    <w:rsid w:val="00335A18"/>
    <w:rsid w:val="00351F0F"/>
    <w:rsid w:val="003641B3"/>
    <w:rsid w:val="00365797"/>
    <w:rsid w:val="0037562C"/>
    <w:rsid w:val="00394DC0"/>
    <w:rsid w:val="00395E26"/>
    <w:rsid w:val="003979F5"/>
    <w:rsid w:val="003A1CB2"/>
    <w:rsid w:val="003C30DB"/>
    <w:rsid w:val="003D1D4B"/>
    <w:rsid w:val="003D2BDE"/>
    <w:rsid w:val="003E3D6A"/>
    <w:rsid w:val="004005BF"/>
    <w:rsid w:val="00400C9B"/>
    <w:rsid w:val="0040716F"/>
    <w:rsid w:val="004131CF"/>
    <w:rsid w:val="00420101"/>
    <w:rsid w:val="004248C5"/>
    <w:rsid w:val="00435A05"/>
    <w:rsid w:val="00442C2A"/>
    <w:rsid w:val="00442C86"/>
    <w:rsid w:val="00447E05"/>
    <w:rsid w:val="00451753"/>
    <w:rsid w:val="00481714"/>
    <w:rsid w:val="0048265C"/>
    <w:rsid w:val="004868F9"/>
    <w:rsid w:val="004B0330"/>
    <w:rsid w:val="004B22D4"/>
    <w:rsid w:val="004C5A0B"/>
    <w:rsid w:val="004C6EE6"/>
    <w:rsid w:val="004E09BF"/>
    <w:rsid w:val="004F0FF3"/>
    <w:rsid w:val="00505E72"/>
    <w:rsid w:val="0052760A"/>
    <w:rsid w:val="005277FA"/>
    <w:rsid w:val="00532F24"/>
    <w:rsid w:val="00540429"/>
    <w:rsid w:val="00542A21"/>
    <w:rsid w:val="0055030F"/>
    <w:rsid w:val="005705D9"/>
    <w:rsid w:val="005816FB"/>
    <w:rsid w:val="0059085F"/>
    <w:rsid w:val="005A5BAB"/>
    <w:rsid w:val="005A65B6"/>
    <w:rsid w:val="005B3F34"/>
    <w:rsid w:val="005D0806"/>
    <w:rsid w:val="005E7920"/>
    <w:rsid w:val="005F2466"/>
    <w:rsid w:val="006159C0"/>
    <w:rsid w:val="00625A1A"/>
    <w:rsid w:val="00627300"/>
    <w:rsid w:val="006347A5"/>
    <w:rsid w:val="006453FF"/>
    <w:rsid w:val="00660026"/>
    <w:rsid w:val="0066499C"/>
    <w:rsid w:val="00665E54"/>
    <w:rsid w:val="00672800"/>
    <w:rsid w:val="0067449B"/>
    <w:rsid w:val="0067700E"/>
    <w:rsid w:val="00682204"/>
    <w:rsid w:val="006A1FF6"/>
    <w:rsid w:val="006A41CA"/>
    <w:rsid w:val="006B14CA"/>
    <w:rsid w:val="006B441F"/>
    <w:rsid w:val="006B4A0E"/>
    <w:rsid w:val="006C0DD0"/>
    <w:rsid w:val="006C18B5"/>
    <w:rsid w:val="006C352F"/>
    <w:rsid w:val="006C453E"/>
    <w:rsid w:val="006F597A"/>
    <w:rsid w:val="0070419E"/>
    <w:rsid w:val="007167AA"/>
    <w:rsid w:val="00717987"/>
    <w:rsid w:val="00720911"/>
    <w:rsid w:val="007211DD"/>
    <w:rsid w:val="0073089B"/>
    <w:rsid w:val="00735F4A"/>
    <w:rsid w:val="00736D5B"/>
    <w:rsid w:val="007618C8"/>
    <w:rsid w:val="00764B26"/>
    <w:rsid w:val="00766CC9"/>
    <w:rsid w:val="00772529"/>
    <w:rsid w:val="007909F2"/>
    <w:rsid w:val="0079602E"/>
    <w:rsid w:val="007A5AB2"/>
    <w:rsid w:val="007A7D52"/>
    <w:rsid w:val="007B7566"/>
    <w:rsid w:val="007B7E3A"/>
    <w:rsid w:val="007C37B7"/>
    <w:rsid w:val="007C4C19"/>
    <w:rsid w:val="007E4CA1"/>
    <w:rsid w:val="007E75CE"/>
    <w:rsid w:val="007F6B38"/>
    <w:rsid w:val="00802148"/>
    <w:rsid w:val="008053F2"/>
    <w:rsid w:val="00807546"/>
    <w:rsid w:val="00813E9C"/>
    <w:rsid w:val="00827948"/>
    <w:rsid w:val="00830BC3"/>
    <w:rsid w:val="00856286"/>
    <w:rsid w:val="00867DFB"/>
    <w:rsid w:val="008727E9"/>
    <w:rsid w:val="0088259D"/>
    <w:rsid w:val="00885E39"/>
    <w:rsid w:val="008A3F5D"/>
    <w:rsid w:val="008A78C1"/>
    <w:rsid w:val="008B3878"/>
    <w:rsid w:val="008C7967"/>
    <w:rsid w:val="008D1506"/>
    <w:rsid w:val="008D596C"/>
    <w:rsid w:val="008E2BE4"/>
    <w:rsid w:val="008E5BC5"/>
    <w:rsid w:val="008F171F"/>
    <w:rsid w:val="008F2FD2"/>
    <w:rsid w:val="008F4DE4"/>
    <w:rsid w:val="008F66D9"/>
    <w:rsid w:val="00901657"/>
    <w:rsid w:val="00905562"/>
    <w:rsid w:val="0092089E"/>
    <w:rsid w:val="0092476C"/>
    <w:rsid w:val="00947604"/>
    <w:rsid w:val="00961886"/>
    <w:rsid w:val="00975D33"/>
    <w:rsid w:val="009809BF"/>
    <w:rsid w:val="00984B3E"/>
    <w:rsid w:val="0098764A"/>
    <w:rsid w:val="0099039F"/>
    <w:rsid w:val="009A2918"/>
    <w:rsid w:val="009B2CDD"/>
    <w:rsid w:val="009C3196"/>
    <w:rsid w:val="009C54E3"/>
    <w:rsid w:val="009D035D"/>
    <w:rsid w:val="009D0ADC"/>
    <w:rsid w:val="009E0207"/>
    <w:rsid w:val="009E1C87"/>
    <w:rsid w:val="009E4273"/>
    <w:rsid w:val="00A33DE5"/>
    <w:rsid w:val="00A440D2"/>
    <w:rsid w:val="00A55596"/>
    <w:rsid w:val="00A61DB0"/>
    <w:rsid w:val="00A72FB4"/>
    <w:rsid w:val="00A82F39"/>
    <w:rsid w:val="00A91010"/>
    <w:rsid w:val="00A951E6"/>
    <w:rsid w:val="00A963C4"/>
    <w:rsid w:val="00AB16D4"/>
    <w:rsid w:val="00AB6180"/>
    <w:rsid w:val="00AC134C"/>
    <w:rsid w:val="00AC1949"/>
    <w:rsid w:val="00AC4D30"/>
    <w:rsid w:val="00AC53BF"/>
    <w:rsid w:val="00AD5C7D"/>
    <w:rsid w:val="00AF1217"/>
    <w:rsid w:val="00AF5054"/>
    <w:rsid w:val="00B06564"/>
    <w:rsid w:val="00B17B06"/>
    <w:rsid w:val="00B21E9A"/>
    <w:rsid w:val="00B24C2B"/>
    <w:rsid w:val="00B24C72"/>
    <w:rsid w:val="00B258C3"/>
    <w:rsid w:val="00B262DD"/>
    <w:rsid w:val="00B334A7"/>
    <w:rsid w:val="00B34340"/>
    <w:rsid w:val="00B57AFF"/>
    <w:rsid w:val="00B64DF6"/>
    <w:rsid w:val="00B655F0"/>
    <w:rsid w:val="00B66D2C"/>
    <w:rsid w:val="00B6715E"/>
    <w:rsid w:val="00B76027"/>
    <w:rsid w:val="00B763D8"/>
    <w:rsid w:val="00B90B2A"/>
    <w:rsid w:val="00BA7C03"/>
    <w:rsid w:val="00BB1941"/>
    <w:rsid w:val="00BC12FF"/>
    <w:rsid w:val="00BC5120"/>
    <w:rsid w:val="00BD0DFF"/>
    <w:rsid w:val="00BD4307"/>
    <w:rsid w:val="00BD5745"/>
    <w:rsid w:val="00BE0E5E"/>
    <w:rsid w:val="00BE2A14"/>
    <w:rsid w:val="00BF416E"/>
    <w:rsid w:val="00BF716B"/>
    <w:rsid w:val="00C01D63"/>
    <w:rsid w:val="00C030FE"/>
    <w:rsid w:val="00C049C4"/>
    <w:rsid w:val="00C05456"/>
    <w:rsid w:val="00C1021C"/>
    <w:rsid w:val="00C11AF4"/>
    <w:rsid w:val="00C172F5"/>
    <w:rsid w:val="00C25A7E"/>
    <w:rsid w:val="00C2696F"/>
    <w:rsid w:val="00C3186C"/>
    <w:rsid w:val="00C36F5E"/>
    <w:rsid w:val="00C41489"/>
    <w:rsid w:val="00C74265"/>
    <w:rsid w:val="00C76E3F"/>
    <w:rsid w:val="00C8605E"/>
    <w:rsid w:val="00CA4E1D"/>
    <w:rsid w:val="00CB3397"/>
    <w:rsid w:val="00CB5298"/>
    <w:rsid w:val="00CB72CB"/>
    <w:rsid w:val="00CC443F"/>
    <w:rsid w:val="00CC4D30"/>
    <w:rsid w:val="00CD1BF2"/>
    <w:rsid w:val="00CE4E75"/>
    <w:rsid w:val="00CE66AF"/>
    <w:rsid w:val="00CF1A22"/>
    <w:rsid w:val="00D02005"/>
    <w:rsid w:val="00D137A0"/>
    <w:rsid w:val="00D52880"/>
    <w:rsid w:val="00D61F7B"/>
    <w:rsid w:val="00D638BD"/>
    <w:rsid w:val="00D763A2"/>
    <w:rsid w:val="00D77108"/>
    <w:rsid w:val="00D774BA"/>
    <w:rsid w:val="00D8027A"/>
    <w:rsid w:val="00D81AE9"/>
    <w:rsid w:val="00D82DB6"/>
    <w:rsid w:val="00D837A3"/>
    <w:rsid w:val="00D8412E"/>
    <w:rsid w:val="00DA4345"/>
    <w:rsid w:val="00DC1F49"/>
    <w:rsid w:val="00DD65FA"/>
    <w:rsid w:val="00DE053F"/>
    <w:rsid w:val="00DE18D6"/>
    <w:rsid w:val="00E014AE"/>
    <w:rsid w:val="00E01800"/>
    <w:rsid w:val="00E231CD"/>
    <w:rsid w:val="00E26D06"/>
    <w:rsid w:val="00E47C4C"/>
    <w:rsid w:val="00E5121D"/>
    <w:rsid w:val="00E61706"/>
    <w:rsid w:val="00E72596"/>
    <w:rsid w:val="00E91B0C"/>
    <w:rsid w:val="00E949F4"/>
    <w:rsid w:val="00EA6B78"/>
    <w:rsid w:val="00EB547B"/>
    <w:rsid w:val="00EC3327"/>
    <w:rsid w:val="00EC7F45"/>
    <w:rsid w:val="00EE2AD8"/>
    <w:rsid w:val="00EE339C"/>
    <w:rsid w:val="00EF5178"/>
    <w:rsid w:val="00F00EBF"/>
    <w:rsid w:val="00F068F1"/>
    <w:rsid w:val="00F13CAF"/>
    <w:rsid w:val="00F15320"/>
    <w:rsid w:val="00F1601A"/>
    <w:rsid w:val="00F308EB"/>
    <w:rsid w:val="00F40DB0"/>
    <w:rsid w:val="00F410D9"/>
    <w:rsid w:val="00F70209"/>
    <w:rsid w:val="00F76C98"/>
    <w:rsid w:val="00F77785"/>
    <w:rsid w:val="00FA1BF0"/>
    <w:rsid w:val="00FA4FB4"/>
    <w:rsid w:val="00FB5C78"/>
    <w:rsid w:val="00FD27EB"/>
    <w:rsid w:val="00FD5BFB"/>
    <w:rsid w:val="00FE7A43"/>
    <w:rsid w:val="00FE7C48"/>
    <w:rsid w:val="00FF4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1706"/>
    <w:pPr>
      <w:ind w:left="720"/>
      <w:contextualSpacing/>
    </w:pPr>
  </w:style>
  <w:style w:type="character" w:styleId="Forte">
    <w:name w:val="Strong"/>
    <w:basedOn w:val="Fontepargpadro"/>
    <w:uiPriority w:val="22"/>
    <w:qFormat/>
    <w:rsid w:val="00E61706"/>
    <w:rPr>
      <w:b/>
      <w:bCs/>
    </w:rPr>
  </w:style>
  <w:style w:type="character" w:styleId="Hyperlink">
    <w:name w:val="Hyperlink"/>
    <w:basedOn w:val="Fontepargpadro"/>
    <w:uiPriority w:val="99"/>
    <w:unhideWhenUsed/>
    <w:rsid w:val="005816FB"/>
    <w:rPr>
      <w:color w:val="0000FF" w:themeColor="hyperlink"/>
      <w:u w:val="single"/>
    </w:rPr>
  </w:style>
  <w:style w:type="paragraph" w:styleId="Textodebalo">
    <w:name w:val="Balloon Text"/>
    <w:basedOn w:val="Normal"/>
    <w:link w:val="TextodebaloChar"/>
    <w:uiPriority w:val="99"/>
    <w:semiHidden/>
    <w:unhideWhenUsed/>
    <w:rsid w:val="000B74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4B8"/>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BF716B"/>
    <w:rPr>
      <w:sz w:val="16"/>
      <w:szCs w:val="16"/>
    </w:rPr>
  </w:style>
  <w:style w:type="paragraph" w:styleId="Textodecomentrio">
    <w:name w:val="annotation text"/>
    <w:basedOn w:val="Normal"/>
    <w:link w:val="TextodecomentrioChar"/>
    <w:uiPriority w:val="99"/>
    <w:semiHidden/>
    <w:unhideWhenUsed/>
    <w:rsid w:val="00BF71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716B"/>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F716B"/>
    <w:rPr>
      <w:b/>
      <w:bCs/>
    </w:rPr>
  </w:style>
  <w:style w:type="character" w:customStyle="1" w:styleId="AssuntodocomentrioChar">
    <w:name w:val="Assunto do comentário Char"/>
    <w:basedOn w:val="TextodecomentrioChar"/>
    <w:link w:val="Assuntodocomentrio"/>
    <w:uiPriority w:val="99"/>
    <w:semiHidden/>
    <w:rsid w:val="00BF716B"/>
    <w:rPr>
      <w:rFonts w:eastAsiaTheme="minorEastAsia"/>
      <w:b/>
      <w:bCs/>
      <w:sz w:val="20"/>
      <w:szCs w:val="20"/>
      <w:lang w:eastAsia="pt-BR"/>
    </w:rPr>
  </w:style>
  <w:style w:type="paragraph" w:styleId="Recuodecorpodetexto">
    <w:name w:val="Body Text Indent"/>
    <w:basedOn w:val="Normal"/>
    <w:link w:val="RecuodecorpodetextoChar"/>
    <w:rsid w:val="0037562C"/>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37562C"/>
    <w:rPr>
      <w:rFonts w:ascii="Times New Roman" w:eastAsia="Times New Roman" w:hAnsi="Times New Roman" w:cs="Times New Roman"/>
      <w:sz w:val="24"/>
      <w:szCs w:val="24"/>
      <w:lang w:eastAsia="pt-BR"/>
    </w:rPr>
  </w:style>
  <w:style w:type="paragraph" w:styleId="SemEspaamento">
    <w:name w:val="No Spacing"/>
    <w:uiPriority w:val="1"/>
    <w:qFormat/>
    <w:rsid w:val="003238A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1706"/>
    <w:pPr>
      <w:ind w:left="720"/>
      <w:contextualSpacing/>
    </w:pPr>
  </w:style>
  <w:style w:type="character" w:styleId="Forte">
    <w:name w:val="Strong"/>
    <w:basedOn w:val="Fontepargpadro"/>
    <w:uiPriority w:val="22"/>
    <w:qFormat/>
    <w:rsid w:val="00E61706"/>
    <w:rPr>
      <w:b/>
      <w:bCs/>
    </w:rPr>
  </w:style>
  <w:style w:type="character" w:styleId="Hyperlink">
    <w:name w:val="Hyperlink"/>
    <w:basedOn w:val="Fontepargpadro"/>
    <w:uiPriority w:val="99"/>
    <w:unhideWhenUsed/>
    <w:rsid w:val="005816FB"/>
    <w:rPr>
      <w:color w:val="0000FF" w:themeColor="hyperlink"/>
      <w:u w:val="single"/>
    </w:rPr>
  </w:style>
  <w:style w:type="paragraph" w:styleId="Textodebalo">
    <w:name w:val="Balloon Text"/>
    <w:basedOn w:val="Normal"/>
    <w:link w:val="TextodebaloChar"/>
    <w:uiPriority w:val="99"/>
    <w:semiHidden/>
    <w:unhideWhenUsed/>
    <w:rsid w:val="000B74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4B8"/>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BF716B"/>
    <w:rPr>
      <w:sz w:val="16"/>
      <w:szCs w:val="16"/>
    </w:rPr>
  </w:style>
  <w:style w:type="paragraph" w:styleId="Textodecomentrio">
    <w:name w:val="annotation text"/>
    <w:basedOn w:val="Normal"/>
    <w:link w:val="TextodecomentrioChar"/>
    <w:uiPriority w:val="99"/>
    <w:semiHidden/>
    <w:unhideWhenUsed/>
    <w:rsid w:val="00BF71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716B"/>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F716B"/>
    <w:rPr>
      <w:b/>
      <w:bCs/>
    </w:rPr>
  </w:style>
  <w:style w:type="character" w:customStyle="1" w:styleId="AssuntodocomentrioChar">
    <w:name w:val="Assunto do comentário Char"/>
    <w:basedOn w:val="TextodecomentrioChar"/>
    <w:link w:val="Assuntodocomentrio"/>
    <w:uiPriority w:val="99"/>
    <w:semiHidden/>
    <w:rsid w:val="00BF716B"/>
    <w:rPr>
      <w:rFonts w:eastAsiaTheme="minorEastAsia"/>
      <w:b/>
      <w:bCs/>
      <w:sz w:val="20"/>
      <w:szCs w:val="20"/>
      <w:lang w:eastAsia="pt-BR"/>
    </w:rPr>
  </w:style>
  <w:style w:type="paragraph" w:styleId="Recuodecorpodetexto">
    <w:name w:val="Body Text Indent"/>
    <w:basedOn w:val="Normal"/>
    <w:link w:val="RecuodecorpodetextoChar"/>
    <w:rsid w:val="0037562C"/>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37562C"/>
    <w:rPr>
      <w:rFonts w:ascii="Times New Roman" w:eastAsia="Times New Roman" w:hAnsi="Times New Roman" w:cs="Times New Roman"/>
      <w:sz w:val="24"/>
      <w:szCs w:val="24"/>
      <w:lang w:eastAsia="pt-BR"/>
    </w:rPr>
  </w:style>
  <w:style w:type="paragraph" w:styleId="SemEspaamento">
    <w:name w:val="No Spacing"/>
    <w:uiPriority w:val="1"/>
    <w:qFormat/>
    <w:rsid w:val="003238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4370</Words>
  <Characters>23600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Maricleide Maia Said</dc:creator>
  <cp:lastModifiedBy>Maricleide Maia Said</cp:lastModifiedBy>
  <cp:revision>14</cp:revision>
  <cp:lastPrinted>2017-07-17T13:39:00Z</cp:lastPrinted>
  <dcterms:created xsi:type="dcterms:W3CDTF">2017-05-11T17:59:00Z</dcterms:created>
  <dcterms:modified xsi:type="dcterms:W3CDTF">2017-07-25T13:08:00Z</dcterms:modified>
</cp:coreProperties>
</file>